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3BB7" w14:textId="0E02AD4F" w:rsidR="00B31D8D" w:rsidRDefault="00B31D8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B31D8D" w:rsidRPr="00CC7B7E" w14:paraId="5ECDFB8C" w14:textId="77777777" w:rsidTr="003A6821">
        <w:tc>
          <w:tcPr>
            <w:tcW w:w="9628" w:type="dxa"/>
          </w:tcPr>
          <w:p w14:paraId="3DC2373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DATI PNRR</w:t>
            </w:r>
          </w:p>
        </w:tc>
      </w:tr>
      <w:tr w:rsidR="00B31D8D" w:rsidRPr="00CC7B7E" w14:paraId="42BC1E28" w14:textId="77777777" w:rsidTr="003A6821">
        <w:tc>
          <w:tcPr>
            <w:tcW w:w="9628" w:type="dxa"/>
          </w:tcPr>
          <w:p w14:paraId="1F38024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MISSIONE</w:t>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t>COMPONENTE</w:t>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t>INVESTIMENTO</w:t>
            </w:r>
          </w:p>
        </w:tc>
      </w:tr>
      <w:tr w:rsidR="00B31D8D" w:rsidRPr="00CC7B7E" w14:paraId="6708323E" w14:textId="77777777" w:rsidTr="003A6821">
        <w:tc>
          <w:tcPr>
            <w:tcW w:w="9628" w:type="dxa"/>
          </w:tcPr>
          <w:p w14:paraId="45DDBF7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DECRETO</w:t>
            </w:r>
          </w:p>
        </w:tc>
      </w:tr>
    </w:tbl>
    <w:p w14:paraId="407C5CD3" w14:textId="77777777" w:rsidR="00B31D8D" w:rsidRPr="00CC7B7E" w:rsidRDefault="00B31D8D" w:rsidP="00B31D8D">
      <w:pPr>
        <w:autoSpaceDE w:val="0"/>
        <w:autoSpaceDN w:val="0"/>
        <w:adjustRightInd w:val="0"/>
        <w:spacing w:after="0" w:line="360" w:lineRule="auto"/>
        <w:ind w:left="568" w:hanging="284"/>
        <w:jc w:val="center"/>
        <w:rPr>
          <w:rFonts w:ascii="Times New Roman" w:eastAsia="Times New Roman" w:hAnsi="Times New Roman" w:cs="Times New Roman"/>
          <w:b/>
          <w:bCs/>
          <w:kern w:val="0"/>
          <w:sz w:val="20"/>
          <w:szCs w:val="20"/>
          <w:lang w:eastAsia="it-IT"/>
          <w14:ligatures w14:val="none"/>
        </w:rPr>
      </w:pPr>
    </w:p>
    <w:p w14:paraId="7E01DE7E" w14:textId="77777777" w:rsidR="00B31D8D" w:rsidRPr="00CC7B7E" w:rsidRDefault="00B31D8D" w:rsidP="00B31D8D">
      <w:pPr>
        <w:autoSpaceDE w:val="0"/>
        <w:autoSpaceDN w:val="0"/>
        <w:adjustRightInd w:val="0"/>
        <w:spacing w:after="0" w:line="360" w:lineRule="auto"/>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DICHIARAZIONE SOSTITUTIVA DI ATTO NOTORIO PER LA COMUNICAZIONE DEL TITOLARE EFFETTIVO E IL CONFLITTO DI INTERESSI</w:t>
      </w:r>
    </w:p>
    <w:p w14:paraId="28C191CB" w14:textId="77777777" w:rsidR="00B31D8D" w:rsidRPr="00CC7B7E" w:rsidRDefault="00B31D8D" w:rsidP="00B31D8D">
      <w:pPr>
        <w:tabs>
          <w:tab w:val="left" w:pos="3346"/>
        </w:tabs>
        <w:spacing w:after="0" w:line="240" w:lineRule="auto"/>
        <w:rPr>
          <w:rFonts w:ascii="Times New Roman" w:eastAsia="Times New Roman" w:hAnsi="Times New Roman" w:cs="Times New Roman"/>
          <w:b/>
          <w:color w:val="808080"/>
          <w:kern w:val="0"/>
          <w:sz w:val="20"/>
          <w:szCs w:val="20"/>
          <w:u w:val="single"/>
          <w:lang w:eastAsia="it-IT"/>
          <w14:ligatures w14:val="none"/>
        </w:rPr>
      </w:pPr>
      <w:r w:rsidRPr="00CC7B7E">
        <w:rPr>
          <w:rFonts w:ascii="Times New Roman" w:eastAsia="Times New Roman" w:hAnsi="Times New Roman" w:cs="Times New Roman"/>
          <w:b/>
          <w:color w:val="808080"/>
          <w:kern w:val="0"/>
          <w:sz w:val="20"/>
          <w:szCs w:val="20"/>
          <w:u w:val="single"/>
          <w:lang w:eastAsia="it-IT"/>
          <w14:ligatures w14:val="none"/>
        </w:rPr>
        <w:t>[Carta intestata della impresa beneficiaria]</w:t>
      </w:r>
    </w:p>
    <w:p w14:paraId="2502E2B4" w14:textId="77777777" w:rsidR="00B31D8D" w:rsidRPr="00CC7B7E" w:rsidRDefault="00B31D8D" w:rsidP="00B31D8D">
      <w:pPr>
        <w:tabs>
          <w:tab w:val="left" w:pos="3346"/>
        </w:tabs>
        <w:spacing w:after="0" w:line="240" w:lineRule="auto"/>
        <w:rPr>
          <w:rFonts w:ascii="Times New Roman" w:eastAsia="Times New Roman" w:hAnsi="Times New Roman" w:cs="Times New Roman"/>
          <w:b/>
          <w:color w:val="808080"/>
          <w:kern w:val="0"/>
          <w:sz w:val="20"/>
          <w:szCs w:val="20"/>
          <w:u w:val="single"/>
          <w:lang w:eastAsia="it-IT"/>
          <w14:ligatures w14:val="none"/>
        </w:rPr>
      </w:pPr>
    </w:p>
    <w:p w14:paraId="7ABFD194" w14:textId="77777777" w:rsidR="00B31D8D" w:rsidRPr="00CC7B7E" w:rsidRDefault="00B31D8D" w:rsidP="00B31D8D">
      <w:pPr>
        <w:autoSpaceDE w:val="0"/>
        <w:autoSpaceDN w:val="0"/>
        <w:adjustRightInd w:val="0"/>
        <w:spacing w:after="0" w:line="240" w:lineRule="auto"/>
        <w:ind w:left="568" w:hanging="28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ai sensi dell’art. 46 e dell’art. 47 del DPR 28/12/2000 n. 445</w:t>
      </w:r>
    </w:p>
    <w:p w14:paraId="2BD811D4"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p>
    <w:p w14:paraId="1B30BD9F"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in ottemperanza alle disposizioni di cui al Decreto Legislativo 21 novembre 2007, n. 231 ed alle successive disposizioni attuative emesse dalla Banca d’Italia in data 23 dicembre 2009 (Norme di prevenzione dell’antiriciclaggio) nonché alle disposizioni di cui all’art. 22, par. 2, lett. d), del Regolamento (UE) </w:t>
      </w:r>
      <w:r w:rsidRPr="003E3BB2">
        <w:rPr>
          <w:rFonts w:ascii="Times New Roman" w:eastAsia="Times New Roman" w:hAnsi="Times New Roman" w:cs="Times New Roman"/>
          <w:bCs/>
          <w:kern w:val="0"/>
          <w:sz w:val="20"/>
          <w:szCs w:val="20"/>
          <w:lang w:eastAsia="it-IT"/>
          <w14:ligatures w14:val="none"/>
        </w:rPr>
        <w:t>2021/241</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bCs/>
          <w:kern w:val="0"/>
          <w:sz w:val="20"/>
          <w:szCs w:val="20"/>
          <w:lang w:eastAsia="it-IT"/>
          <w14:ligatures w14:val="none"/>
        </w:rPr>
        <w:t>del 12 febbraio 2021, che istituisce il dispositivo per la ripresa e la resilienza</w:t>
      </w:r>
    </w:p>
    <w:p w14:paraId="37E73ACE" w14:textId="77777777" w:rsidR="00B31D8D" w:rsidRPr="00CC7B7E" w:rsidRDefault="00B31D8D" w:rsidP="00B31D8D">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49"/>
        <w:gridCol w:w="187"/>
        <w:gridCol w:w="233"/>
        <w:gridCol w:w="1168"/>
        <w:gridCol w:w="794"/>
        <w:gridCol w:w="992"/>
        <w:gridCol w:w="183"/>
        <w:gridCol w:w="1914"/>
        <w:gridCol w:w="1949"/>
      </w:tblGrid>
      <w:tr w:rsidR="00B31D8D" w:rsidRPr="00CC7B7E" w14:paraId="7AB00161" w14:textId="77777777" w:rsidTr="003A6821">
        <w:trPr>
          <w:trHeight w:hRule="exact" w:val="340"/>
        </w:trPr>
        <w:tc>
          <w:tcPr>
            <w:tcW w:w="2893" w:type="pct"/>
            <w:gridSpan w:val="7"/>
            <w:vAlign w:val="center"/>
          </w:tcPr>
          <w:p w14:paraId="3CC7B399"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Il/la sottoscritto/a</w:t>
            </w:r>
          </w:p>
        </w:tc>
        <w:tc>
          <w:tcPr>
            <w:tcW w:w="2107" w:type="pct"/>
            <w:gridSpan w:val="2"/>
            <w:vAlign w:val="center"/>
          </w:tcPr>
          <w:p w14:paraId="5441C85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nato/a</w:t>
            </w:r>
          </w:p>
        </w:tc>
      </w:tr>
      <w:tr w:rsidR="00B31D8D" w:rsidRPr="00CC7B7E" w14:paraId="02EC3392" w14:textId="77777777" w:rsidTr="003A6821">
        <w:trPr>
          <w:trHeight w:hRule="exact" w:val="340"/>
        </w:trPr>
        <w:tc>
          <w:tcPr>
            <w:tcW w:w="953" w:type="pct"/>
            <w:vAlign w:val="center"/>
          </w:tcPr>
          <w:p w14:paraId="4D31DA87"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299" w:type="pct"/>
            <w:gridSpan w:val="4"/>
            <w:vAlign w:val="center"/>
          </w:tcPr>
          <w:p w14:paraId="0C99434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 Il</w:t>
            </w:r>
          </w:p>
        </w:tc>
        <w:tc>
          <w:tcPr>
            <w:tcW w:w="2747" w:type="pct"/>
            <w:gridSpan w:val="4"/>
            <w:vAlign w:val="center"/>
          </w:tcPr>
          <w:p w14:paraId="6EB723F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EA75567" w14:textId="77777777" w:rsidTr="003A6821">
        <w:trPr>
          <w:trHeight w:hRule="exact" w:val="340"/>
        </w:trPr>
        <w:tc>
          <w:tcPr>
            <w:tcW w:w="2893" w:type="pct"/>
            <w:gridSpan w:val="7"/>
            <w:vAlign w:val="center"/>
          </w:tcPr>
          <w:p w14:paraId="3A83245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residente a </w:t>
            </w:r>
          </w:p>
        </w:tc>
        <w:tc>
          <w:tcPr>
            <w:tcW w:w="1044" w:type="pct"/>
            <w:vAlign w:val="center"/>
          </w:tcPr>
          <w:p w14:paraId="5416995E"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3" w:type="pct"/>
            <w:vAlign w:val="center"/>
          </w:tcPr>
          <w:p w14:paraId="0206819F"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CAP </w:t>
            </w:r>
          </w:p>
        </w:tc>
      </w:tr>
      <w:tr w:rsidR="00B31D8D" w:rsidRPr="00CC7B7E" w14:paraId="5C507A6B" w14:textId="77777777" w:rsidTr="003A6821">
        <w:trPr>
          <w:trHeight w:hRule="exact" w:val="340"/>
        </w:trPr>
        <w:tc>
          <w:tcPr>
            <w:tcW w:w="5000" w:type="pct"/>
            <w:gridSpan w:val="9"/>
            <w:vAlign w:val="center"/>
          </w:tcPr>
          <w:p w14:paraId="04842372"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2C7C18DF" w14:textId="77777777" w:rsidTr="003A6821">
        <w:trPr>
          <w:trHeight w:hRule="exact" w:val="340"/>
        </w:trPr>
        <w:tc>
          <w:tcPr>
            <w:tcW w:w="5000" w:type="pct"/>
            <w:gridSpan w:val="9"/>
            <w:vAlign w:val="center"/>
          </w:tcPr>
          <w:p w14:paraId="167548F2"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domicilio (</w:t>
            </w:r>
            <w:r w:rsidRPr="00CC7B7E">
              <w:rPr>
                <w:rFonts w:ascii="Times New Roman" w:eastAsia="Times New Roman" w:hAnsi="Times New Roman" w:cs="Times New Roman"/>
                <w:bCs/>
                <w:i/>
                <w:iCs/>
                <w:kern w:val="0"/>
                <w:sz w:val="20"/>
                <w:szCs w:val="20"/>
                <w:lang w:eastAsia="it-IT"/>
                <w14:ligatures w14:val="none"/>
              </w:rPr>
              <w:t>se diverso dalla residenza</w:t>
            </w:r>
            <w:r w:rsidRPr="00CC7B7E">
              <w:rPr>
                <w:rFonts w:ascii="Times New Roman" w:eastAsia="Times New Roman" w:hAnsi="Times New Roman" w:cs="Times New Roman"/>
                <w:bCs/>
                <w:kern w:val="0"/>
                <w:sz w:val="20"/>
                <w:szCs w:val="20"/>
                <w:lang w:eastAsia="it-IT"/>
                <w14:ligatures w14:val="none"/>
              </w:rPr>
              <w:t>) a</w:t>
            </w:r>
          </w:p>
        </w:tc>
      </w:tr>
      <w:tr w:rsidR="00B31D8D" w:rsidRPr="00CC7B7E" w14:paraId="2021FA3D" w14:textId="77777777" w:rsidTr="003A6821">
        <w:trPr>
          <w:trHeight w:hRule="exact" w:val="340"/>
        </w:trPr>
        <w:tc>
          <w:tcPr>
            <w:tcW w:w="1182" w:type="pct"/>
            <w:gridSpan w:val="3"/>
            <w:vAlign w:val="center"/>
          </w:tcPr>
          <w:p w14:paraId="2FD2FC41"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70" w:type="pct"/>
            <w:gridSpan w:val="2"/>
            <w:vAlign w:val="center"/>
          </w:tcPr>
          <w:p w14:paraId="4C2409E7"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c>
          <w:tcPr>
            <w:tcW w:w="2747" w:type="pct"/>
            <w:gridSpan w:val="4"/>
            <w:vAlign w:val="center"/>
          </w:tcPr>
          <w:p w14:paraId="1D9CB6E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11F68B26" w14:textId="77777777" w:rsidTr="003A6821">
        <w:tc>
          <w:tcPr>
            <w:tcW w:w="1055" w:type="pct"/>
            <w:gridSpan w:val="2"/>
            <w:vAlign w:val="center"/>
          </w:tcPr>
          <w:p w14:paraId="5289B7B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gridSpan w:val="2"/>
            <w:vAlign w:val="center"/>
          </w:tcPr>
          <w:p w14:paraId="085A0B94"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gridSpan w:val="2"/>
            <w:vAlign w:val="center"/>
          </w:tcPr>
          <w:p w14:paraId="017AD84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6" w:type="pct"/>
            <w:gridSpan w:val="3"/>
            <w:vAlign w:val="center"/>
          </w:tcPr>
          <w:p w14:paraId="60C8C9E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w:t>
            </w:r>
            <w:r w:rsidRPr="00CC7B7E">
              <w:rPr>
                <w:rFonts w:ascii="Times New Roman" w:eastAsia="Times New Roman" w:hAnsi="Times New Roman" w:cs="Times New Roman"/>
                <w:i/>
                <w:iCs/>
                <w:kern w:val="0"/>
                <w:sz w:val="20"/>
                <w:szCs w:val="20"/>
                <w:lang w:eastAsia="it-IT"/>
                <w14:ligatures w14:val="none"/>
              </w:rPr>
              <w:t>specificare</w:t>
            </w:r>
            <w:r w:rsidRPr="00CC7B7E">
              <w:rPr>
                <w:rFonts w:ascii="Times New Roman" w:eastAsia="Times New Roman" w:hAnsi="Times New Roman" w:cs="Times New Roman"/>
                <w:kern w:val="0"/>
                <w:sz w:val="20"/>
                <w:szCs w:val="20"/>
                <w:lang w:eastAsia="it-IT"/>
                <w14:ligatures w14:val="none"/>
              </w:rPr>
              <w:t>)</w:t>
            </w:r>
          </w:p>
        </w:tc>
      </w:tr>
      <w:tr w:rsidR="00B31D8D" w:rsidRPr="00CC7B7E" w14:paraId="7FBCF269" w14:textId="77777777" w:rsidTr="003A6821">
        <w:tc>
          <w:tcPr>
            <w:tcW w:w="5000" w:type="pct"/>
            <w:gridSpan w:val="9"/>
            <w:vAlign w:val="center"/>
          </w:tcPr>
          <w:p w14:paraId="3A44E2C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113FAD07" w14:textId="77777777" w:rsidTr="003A6821">
        <w:tc>
          <w:tcPr>
            <w:tcW w:w="5000" w:type="pct"/>
            <w:gridSpan w:val="9"/>
            <w:vAlign w:val="center"/>
          </w:tcPr>
          <w:p w14:paraId="0EACAB9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1E015B6D" w14:textId="77777777" w:rsidTr="003A6821">
        <w:tc>
          <w:tcPr>
            <w:tcW w:w="5000" w:type="pct"/>
            <w:gridSpan w:val="9"/>
            <w:vAlign w:val="center"/>
          </w:tcPr>
          <w:p w14:paraId="52DDB1F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351D2064"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p>
    <w:p w14:paraId="39707438"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2A2764A8"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p>
    <w:p w14:paraId="444D527A"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in qualità di Legale Rappresentante della società appresso indicata</w:t>
      </w:r>
      <w:r w:rsidRPr="00CC7B7E">
        <w:rPr>
          <w:rFonts w:ascii="Times New Roman" w:eastAsia="Times New Roman" w:hAnsi="Times New Roman" w:cs="Times New Roman"/>
          <w:bCs/>
          <w:kern w:val="0"/>
          <w:sz w:val="20"/>
          <w:szCs w:val="20"/>
          <w:lang w:eastAsia="it-IT"/>
          <w14:ligatures w14:val="none"/>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4103"/>
        <w:gridCol w:w="1651"/>
        <w:gridCol w:w="1941"/>
      </w:tblGrid>
      <w:tr w:rsidR="00B31D8D" w:rsidRPr="00CC7B7E" w14:paraId="7B3A3535" w14:textId="77777777" w:rsidTr="003A6821">
        <w:trPr>
          <w:trHeight w:hRule="exact" w:val="340"/>
        </w:trPr>
        <w:tc>
          <w:tcPr>
            <w:tcW w:w="5000" w:type="pct"/>
            <w:gridSpan w:val="4"/>
          </w:tcPr>
          <w:p w14:paraId="6561FD2B"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Ragione sociale </w:t>
            </w:r>
          </w:p>
        </w:tc>
      </w:tr>
      <w:tr w:rsidR="00B31D8D" w:rsidRPr="00CC7B7E" w14:paraId="1D8993F0" w14:textId="77777777" w:rsidTr="003A6821">
        <w:trPr>
          <w:trHeight w:hRule="exact" w:val="340"/>
        </w:trPr>
        <w:tc>
          <w:tcPr>
            <w:tcW w:w="778" w:type="pct"/>
          </w:tcPr>
          <w:p w14:paraId="03182340" w14:textId="77777777" w:rsidR="00B31D8D" w:rsidRPr="00CC7B7E" w:rsidRDefault="00B31D8D" w:rsidP="003A6821">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Sede legale </w:t>
            </w:r>
          </w:p>
        </w:tc>
        <w:tc>
          <w:tcPr>
            <w:tcW w:w="4222" w:type="pct"/>
            <w:gridSpan w:val="3"/>
          </w:tcPr>
          <w:p w14:paraId="500CFE6E"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7007D490" w14:textId="77777777" w:rsidTr="003A6821">
        <w:trPr>
          <w:trHeight w:hRule="exact" w:val="340"/>
        </w:trPr>
        <w:tc>
          <w:tcPr>
            <w:tcW w:w="3029" w:type="pct"/>
            <w:gridSpan w:val="2"/>
          </w:tcPr>
          <w:p w14:paraId="41FD1DBA"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Comune</w:t>
            </w:r>
          </w:p>
        </w:tc>
        <w:tc>
          <w:tcPr>
            <w:tcW w:w="906" w:type="pct"/>
          </w:tcPr>
          <w:p w14:paraId="266A439C"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5" w:type="pct"/>
          </w:tcPr>
          <w:p w14:paraId="55B085BF"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4942BACA" w14:textId="77777777" w:rsidTr="003A6821">
        <w:trPr>
          <w:trHeight w:hRule="exact" w:val="340"/>
        </w:trPr>
        <w:tc>
          <w:tcPr>
            <w:tcW w:w="3029" w:type="pct"/>
            <w:gridSpan w:val="2"/>
          </w:tcPr>
          <w:p w14:paraId="777292E4"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fiscale/P.IVA</w:t>
            </w:r>
          </w:p>
        </w:tc>
        <w:tc>
          <w:tcPr>
            <w:tcW w:w="1971" w:type="pct"/>
            <w:gridSpan w:val="2"/>
          </w:tcPr>
          <w:p w14:paraId="017A3B54" w14:textId="77777777" w:rsidR="00B31D8D" w:rsidRPr="00CC7B7E" w:rsidRDefault="00B31D8D" w:rsidP="003A6821">
            <w:pPr>
              <w:autoSpaceDE w:val="0"/>
              <w:autoSpaceDN w:val="0"/>
              <w:adjustRightInd w:val="0"/>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codice ATECO</w:t>
            </w:r>
          </w:p>
        </w:tc>
      </w:tr>
      <w:tr w:rsidR="00B31D8D" w:rsidRPr="00CC7B7E" w14:paraId="6FE74B24" w14:textId="77777777" w:rsidTr="003A6821">
        <w:trPr>
          <w:trHeight w:hRule="exact" w:val="953"/>
        </w:trPr>
        <w:tc>
          <w:tcPr>
            <w:tcW w:w="5000" w:type="pct"/>
            <w:gridSpan w:val="4"/>
          </w:tcPr>
          <w:p w14:paraId="2004B6D8" w14:textId="77777777" w:rsidR="00B31D8D" w:rsidRPr="00CC7B7E" w:rsidRDefault="00B31D8D" w:rsidP="003A6821">
            <w:pPr>
              <w:autoSpaceDE w:val="0"/>
              <w:autoSpaceDN w:val="0"/>
              <w:adjustRightInd w:val="0"/>
              <w:spacing w:after="0" w:line="360" w:lineRule="auto"/>
              <w:ind w:firstLine="1"/>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Descrizione sintetica attività economica</w:t>
            </w:r>
          </w:p>
        </w:tc>
      </w:tr>
    </w:tbl>
    <w:p w14:paraId="173A99A5" w14:textId="77777777" w:rsidR="00B31D8D" w:rsidRPr="00CC7B7E" w:rsidRDefault="00B31D8D" w:rsidP="00B31D8D">
      <w:pPr>
        <w:spacing w:after="0" w:line="360" w:lineRule="auto"/>
        <w:jc w:val="both"/>
        <w:rPr>
          <w:rFonts w:ascii="Times New Roman" w:eastAsia="Times New Roman" w:hAnsi="Times New Roman" w:cs="Times New Roman"/>
          <w:b/>
          <w:bCs/>
          <w:kern w:val="0"/>
          <w:sz w:val="20"/>
          <w:szCs w:val="20"/>
          <w:lang w:eastAsia="it-IT"/>
          <w14:ligatures w14:val="none"/>
        </w:rPr>
      </w:pPr>
    </w:p>
    <w:p w14:paraId="3E250245" w14:textId="77777777" w:rsidR="00B31D8D" w:rsidRPr="00CC7B7E" w:rsidRDefault="00B31D8D" w:rsidP="00B31D8D">
      <w:pPr>
        <w:spacing w:after="0" w:line="360" w:lineRule="auto"/>
        <w:jc w:val="both"/>
        <w:rPr>
          <w:rFonts w:ascii="Times New Roman" w:eastAsia="Times New Roman" w:hAnsi="Times New Roman" w:cs="Times New Roman"/>
          <w:b/>
          <w:bCs/>
          <w:kern w:val="0"/>
          <w:sz w:val="20"/>
          <w:szCs w:val="20"/>
          <w:lang w:eastAsia="it-IT"/>
          <w14:ligatures w14:val="none"/>
        </w:rPr>
      </w:pPr>
    </w:p>
    <w:p w14:paraId="2CD4D4CE" w14:textId="77777777" w:rsidR="00B31D8D" w:rsidRPr="00CC7B7E" w:rsidRDefault="00B31D8D" w:rsidP="00B31D8D">
      <w:pPr>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in relazione al Progetto: </w:t>
      </w:r>
    </w:p>
    <w:p w14:paraId="7BF49E1A"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p>
    <w:p w14:paraId="72623F48"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avendo preso visione delle istruzioni (</w:t>
      </w:r>
      <w:proofErr w:type="spellStart"/>
      <w:r w:rsidRPr="00CC7B7E">
        <w:rPr>
          <w:rFonts w:ascii="Times New Roman" w:eastAsia="Times New Roman" w:hAnsi="Times New Roman" w:cs="Times New Roman"/>
          <w:b/>
          <w:bCs/>
          <w:kern w:val="0"/>
          <w:sz w:val="20"/>
          <w:szCs w:val="20"/>
          <w:lang w:eastAsia="it-IT"/>
          <w14:ligatures w14:val="none"/>
        </w:rPr>
        <w:t>All</w:t>
      </w:r>
      <w:proofErr w:type="spellEnd"/>
      <w:r w:rsidRPr="00CC7B7E">
        <w:rPr>
          <w:rFonts w:ascii="Times New Roman" w:eastAsia="Times New Roman" w:hAnsi="Times New Roman" w:cs="Times New Roman"/>
          <w:b/>
          <w:bCs/>
          <w:kern w:val="0"/>
          <w:sz w:val="20"/>
          <w:szCs w:val="20"/>
          <w:lang w:eastAsia="it-IT"/>
          <w14:ligatures w14:val="none"/>
        </w:rPr>
        <w:t>. A) inerenti ai criteri per la determinazione del “Titolare Effettivo” ed essendo consapevole che i dati di seguito forniti sono raccolti anche per adempiere agli obblighi di cui all’art. 22 del Regolamento (UE) 2021/241 al fine di adottare tutte le opportune misure per tutelare gli interessi dell’Unione e per garantire che l’utilizzo dei fondi in relazione alle misure sostenute dal dispositivo PNRR sia conforme al diritto dell’Unione e nazionale applicabile, in particolare per quanto riguarda la prevenzione, l’individuazione e la rettifica delle frodi, dei casi di corruzione e dei conflitti di interesse</w:t>
      </w:r>
    </w:p>
    <w:p w14:paraId="3E22A677" w14:textId="77777777" w:rsidR="00B31D8D" w:rsidRPr="00CC7B7E" w:rsidRDefault="00B31D8D" w:rsidP="00B31D8D">
      <w:pPr>
        <w:spacing w:after="0" w:line="240" w:lineRule="auto"/>
        <w:jc w:val="center"/>
        <w:rPr>
          <w:rFonts w:ascii="Times New Roman" w:eastAsia="Times New Roman" w:hAnsi="Times New Roman" w:cs="Times New Roman"/>
          <w:b/>
          <w:bCs/>
          <w:kern w:val="0"/>
          <w:sz w:val="20"/>
          <w:szCs w:val="20"/>
          <w:lang w:eastAsia="it-IT"/>
          <w14:ligatures w14:val="none"/>
        </w:rPr>
      </w:pPr>
    </w:p>
    <w:p w14:paraId="52590011" w14:textId="77777777" w:rsidR="00B31D8D" w:rsidRPr="00CC7B7E" w:rsidRDefault="00B31D8D" w:rsidP="00B31D8D">
      <w:pPr>
        <w:spacing w:after="0" w:line="240" w:lineRule="auto"/>
        <w:jc w:val="center"/>
        <w:rPr>
          <w:rFonts w:ascii="Times New Roman" w:eastAsia="Times New Roman" w:hAnsi="Times New Roman" w:cs="Times New Roman"/>
          <w:b/>
          <w:bCs/>
          <w:kern w:val="0"/>
          <w:sz w:val="24"/>
          <w:szCs w:val="24"/>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DICHIARA </w:t>
      </w:r>
    </w:p>
    <w:p w14:paraId="3B64680A" w14:textId="77777777" w:rsidR="00B31D8D" w:rsidRPr="004E668C"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57CDEAED" w14:textId="69E32804" w:rsidR="00B31D8D" w:rsidRPr="004E668C" w:rsidRDefault="00110B6C" w:rsidP="004E668C">
      <w:pPr>
        <w:spacing w:after="0" w:line="240" w:lineRule="auto"/>
        <w:ind w:left="142" w:hanging="142"/>
        <w:jc w:val="both"/>
        <w:rPr>
          <w:rFonts w:ascii="Times New Roman" w:eastAsia="Times New Roman" w:hAnsi="Times New Roman" w:cs="Times New Roman"/>
          <w:kern w:val="0"/>
          <w:sz w:val="20"/>
          <w:szCs w:val="20"/>
          <w:lang w:eastAsia="it-IT"/>
          <w14:ligatures w14:val="none"/>
        </w:rPr>
      </w:pPr>
      <w:r w:rsidRPr="004E668C">
        <w:rPr>
          <w:rFonts w:ascii="Times New Roman" w:hAnsi="Times New Roman"/>
          <w:bCs/>
          <w:sz w:val="20"/>
          <w:szCs w:val="20"/>
        </w:rPr>
        <w:t xml:space="preserve">- </w:t>
      </w:r>
      <w:r w:rsidR="00B31D8D" w:rsidRPr="004E668C">
        <w:rPr>
          <w:rFonts w:ascii="Times New Roman" w:hAnsi="Times New Roman"/>
          <w:bCs/>
          <w:sz w:val="20"/>
          <w:szCs w:val="20"/>
        </w:rPr>
        <w:t>che non sussistono, per le informazioni a conoscenza alla data di sottoscrizione, situazioni di conflitto di interessi di qualsiasi natura, anche potenziale</w:t>
      </w:r>
      <w:r w:rsidR="009354ED" w:rsidRPr="004E668C">
        <w:rPr>
          <w:rFonts w:ascii="Times New Roman" w:hAnsi="Times New Roman"/>
          <w:bCs/>
          <w:sz w:val="20"/>
          <w:szCs w:val="20"/>
        </w:rPr>
        <w:t>,</w:t>
      </w:r>
      <w:r w:rsidR="00B31D8D" w:rsidRPr="004E668C">
        <w:rPr>
          <w:rFonts w:ascii="Times New Roman" w:hAnsi="Times New Roman"/>
          <w:bCs/>
          <w:sz w:val="20"/>
          <w:szCs w:val="20"/>
        </w:rPr>
        <w:t xml:space="preserve"> che possa</w:t>
      </w:r>
      <w:r w:rsidR="00FE3C15" w:rsidRPr="004E668C">
        <w:rPr>
          <w:rFonts w:ascii="Times New Roman" w:hAnsi="Times New Roman"/>
          <w:bCs/>
          <w:sz w:val="20"/>
          <w:szCs w:val="20"/>
        </w:rPr>
        <w:t>no</w:t>
      </w:r>
      <w:r w:rsidR="00B31D8D" w:rsidRPr="004E668C">
        <w:rPr>
          <w:rFonts w:ascii="Times New Roman" w:hAnsi="Times New Roman"/>
          <w:bCs/>
          <w:sz w:val="20"/>
          <w:szCs w:val="20"/>
        </w:rPr>
        <w:t xml:space="preserve"> rappresentare ed essere </w:t>
      </w:r>
      <w:r w:rsidR="00FE3C15" w:rsidRPr="004E668C">
        <w:rPr>
          <w:rFonts w:ascii="Times New Roman" w:hAnsi="Times New Roman"/>
          <w:bCs/>
          <w:sz w:val="20"/>
          <w:szCs w:val="20"/>
        </w:rPr>
        <w:t xml:space="preserve">percepite, nel contesto della presente procedura, </w:t>
      </w:r>
      <w:r w:rsidR="00B31D8D" w:rsidRPr="004E668C">
        <w:rPr>
          <w:rFonts w:ascii="Times New Roman" w:hAnsi="Times New Roman"/>
          <w:bCs/>
          <w:sz w:val="20"/>
          <w:szCs w:val="20"/>
        </w:rPr>
        <w:t xml:space="preserve">come una minaccia all’imparzialità e </w:t>
      </w:r>
      <w:r w:rsidR="00FE3C15" w:rsidRPr="004E668C">
        <w:rPr>
          <w:rFonts w:ascii="Times New Roman" w:hAnsi="Times New Roman"/>
          <w:bCs/>
          <w:sz w:val="20"/>
          <w:szCs w:val="20"/>
        </w:rPr>
        <w:t>all’</w:t>
      </w:r>
      <w:r w:rsidR="00B31D8D" w:rsidRPr="004E668C">
        <w:rPr>
          <w:rFonts w:ascii="Times New Roman" w:hAnsi="Times New Roman"/>
          <w:bCs/>
          <w:sz w:val="20"/>
          <w:szCs w:val="20"/>
        </w:rPr>
        <w:t>indipendenza</w:t>
      </w:r>
      <w:r w:rsidR="007C04E5" w:rsidRPr="004E668C">
        <w:rPr>
          <w:rFonts w:ascii="Times New Roman" w:hAnsi="Times New Roman"/>
          <w:bCs/>
          <w:sz w:val="20"/>
          <w:szCs w:val="20"/>
        </w:rPr>
        <w:t>. E</w:t>
      </w:r>
      <w:r w:rsidR="009354ED" w:rsidRPr="004E668C">
        <w:rPr>
          <w:rFonts w:ascii="Times New Roman" w:hAnsi="Times New Roman"/>
          <w:bCs/>
          <w:sz w:val="20"/>
          <w:szCs w:val="20"/>
        </w:rPr>
        <w:t xml:space="preserve">ventuali modifiche </w:t>
      </w:r>
      <w:r w:rsidR="00FE3C15" w:rsidRPr="004E668C">
        <w:rPr>
          <w:rFonts w:ascii="Times New Roman" w:hAnsi="Times New Roman"/>
          <w:bCs/>
          <w:sz w:val="20"/>
          <w:szCs w:val="20"/>
        </w:rPr>
        <w:t>e/</w:t>
      </w:r>
      <w:r w:rsidR="009354ED" w:rsidRPr="004E668C">
        <w:rPr>
          <w:rFonts w:ascii="Times New Roman" w:hAnsi="Times New Roman"/>
          <w:bCs/>
          <w:sz w:val="20"/>
          <w:szCs w:val="20"/>
        </w:rPr>
        <w:t>o variazioni</w:t>
      </w:r>
      <w:r w:rsidR="00FE3C15" w:rsidRPr="004E668C">
        <w:rPr>
          <w:rFonts w:ascii="Times New Roman" w:hAnsi="Times New Roman"/>
          <w:bCs/>
          <w:sz w:val="20"/>
          <w:szCs w:val="20"/>
        </w:rPr>
        <w:t xml:space="preserve"> relativamente a quanto precede</w:t>
      </w:r>
      <w:r w:rsidR="009354ED" w:rsidRPr="004E668C">
        <w:rPr>
          <w:rFonts w:ascii="Times New Roman" w:hAnsi="Times New Roman"/>
          <w:bCs/>
          <w:sz w:val="20"/>
          <w:szCs w:val="20"/>
        </w:rPr>
        <w:t xml:space="preserve"> saranno tempestivamente comunicate</w:t>
      </w:r>
      <w:r w:rsidR="007C04E5" w:rsidRPr="004E668C">
        <w:rPr>
          <w:rFonts w:ascii="Times New Roman" w:hAnsi="Times New Roman"/>
          <w:bCs/>
          <w:sz w:val="20"/>
          <w:szCs w:val="20"/>
        </w:rPr>
        <w:t>;</w:t>
      </w:r>
    </w:p>
    <w:p w14:paraId="056471B3" w14:textId="77777777" w:rsidR="007C04E5" w:rsidRPr="004E668C" w:rsidRDefault="007C04E5"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11BA652F" w14:textId="4F8E44F8" w:rsidR="00B31D8D" w:rsidRPr="004E668C" w:rsidRDefault="005C4560"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xml:space="preserve">- </w:t>
      </w:r>
      <w:r w:rsidR="00B31D8D" w:rsidRPr="004E668C">
        <w:rPr>
          <w:rFonts w:ascii="Times New Roman" w:eastAsia="Times New Roman" w:hAnsi="Times New Roman" w:cs="Times New Roman"/>
          <w:kern w:val="0"/>
          <w:sz w:val="20"/>
          <w:szCs w:val="20"/>
          <w:lang w:eastAsia="it-IT"/>
          <w14:ligatures w14:val="none"/>
        </w:rPr>
        <w:t>che utilizzando il:</w:t>
      </w:r>
    </w:p>
    <w:p w14:paraId="36C882CF"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dell’assetto proprietario</w:t>
      </w:r>
      <w:r w:rsidRPr="004E668C">
        <w:rPr>
          <w:rFonts w:ascii="Times New Roman" w:eastAsia="Times New Roman" w:hAnsi="Times New Roman" w:cs="Times New Roman"/>
          <w:kern w:val="0"/>
          <w:sz w:val="20"/>
          <w:szCs w:val="20"/>
          <w:vertAlign w:val="superscript"/>
          <w:lang w:eastAsia="it-IT"/>
          <w14:ligatures w14:val="none"/>
        </w:rPr>
        <w:footnoteReference w:id="1"/>
      </w:r>
    </w:p>
    <w:p w14:paraId="454F04A8"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del controllo</w:t>
      </w:r>
      <w:r w:rsidRPr="004E668C">
        <w:rPr>
          <w:rFonts w:ascii="Times New Roman" w:eastAsia="Times New Roman" w:hAnsi="Times New Roman" w:cs="Times New Roman"/>
          <w:kern w:val="0"/>
          <w:sz w:val="20"/>
          <w:szCs w:val="20"/>
          <w:vertAlign w:val="superscript"/>
          <w:lang w:eastAsia="it-IT"/>
          <w14:ligatures w14:val="none"/>
        </w:rPr>
        <w:footnoteReference w:id="2"/>
      </w:r>
    </w:p>
    <w:p w14:paraId="0372897C" w14:textId="77777777" w:rsidR="00B31D8D" w:rsidRPr="004E668C"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E668C">
        <w:rPr>
          <w:rFonts w:ascii="Times New Roman" w:eastAsia="Times New Roman" w:hAnsi="Times New Roman" w:cs="Times New Roman"/>
          <w:kern w:val="0"/>
          <w:sz w:val="20"/>
          <w:szCs w:val="20"/>
          <w:lang w:eastAsia="it-IT"/>
          <w14:ligatures w14:val="none"/>
        </w:rPr>
        <w:t>□ Criterio residuale</w:t>
      </w:r>
      <w:r w:rsidRPr="004E668C">
        <w:rPr>
          <w:rFonts w:ascii="Times New Roman" w:eastAsia="Times New Roman" w:hAnsi="Times New Roman" w:cs="Times New Roman"/>
          <w:kern w:val="0"/>
          <w:sz w:val="20"/>
          <w:szCs w:val="20"/>
          <w:vertAlign w:val="superscript"/>
          <w:lang w:eastAsia="it-IT"/>
          <w14:ligatures w14:val="none"/>
        </w:rPr>
        <w:footnoteReference w:id="3"/>
      </w:r>
    </w:p>
    <w:p w14:paraId="5C111577"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i/>
          <w:iCs/>
          <w:kern w:val="0"/>
          <w:sz w:val="20"/>
          <w:szCs w:val="20"/>
          <w:lang w:eastAsia="it-IT"/>
          <w14:ligatures w14:val="none"/>
        </w:rPr>
      </w:pPr>
      <w:r w:rsidRPr="00CC7B7E">
        <w:rPr>
          <w:rFonts w:ascii="Times New Roman" w:eastAsia="Times New Roman" w:hAnsi="Times New Roman" w:cs="Times New Roman"/>
          <w:i/>
          <w:iCs/>
          <w:kern w:val="0"/>
          <w:sz w:val="20"/>
          <w:szCs w:val="20"/>
          <w:lang w:eastAsia="it-IT"/>
          <w14:ligatures w14:val="none"/>
        </w:rPr>
        <w:t>(barrare una delle opzioni seguenti)</w:t>
      </w:r>
    </w:p>
    <w:p w14:paraId="167151A5"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è/sono stato/i individuato/i il/i seguente/i titolare/i effettivo/i:</w:t>
      </w:r>
    </w:p>
    <w:p w14:paraId="1455F180" w14:textId="77777777" w:rsidR="00B31D8D" w:rsidRPr="00CC7B7E" w:rsidRDefault="00B31D8D" w:rsidP="00B31D8D">
      <w:pPr>
        <w:spacing w:after="0" w:line="240" w:lineRule="auto"/>
        <w:jc w:val="both"/>
        <w:rPr>
          <w:rFonts w:ascii="Times New Roman" w:eastAsia="Times New Roman" w:hAnsi="Times New Roman" w:cs="Times New Roman"/>
          <w:b/>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Opzione 1)  </w:t>
      </w:r>
    </w:p>
    <w:p w14:paraId="401E64B6"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il/la sottoscritto/a.</w:t>
      </w:r>
    </w:p>
    <w:p w14:paraId="690A7035" w14:textId="77777777" w:rsidR="00B31D8D" w:rsidRPr="00CC7B7E" w:rsidRDefault="00B31D8D" w:rsidP="00B31D8D">
      <w:pPr>
        <w:spacing w:after="0" w:line="240" w:lineRule="auto"/>
        <w:jc w:val="both"/>
        <w:rPr>
          <w:rFonts w:ascii="Times New Roman" w:eastAsia="Times New Roman" w:hAnsi="Times New Roman" w:cs="Times New Roman"/>
          <w:kern w:val="0"/>
          <w:sz w:val="16"/>
          <w:szCs w:val="16"/>
          <w:lang w:eastAsia="it-IT"/>
          <w14:ligatures w14:val="none"/>
        </w:rPr>
      </w:pPr>
      <w:r w:rsidRPr="00CC7B7E">
        <w:rPr>
          <w:rFonts w:ascii="Times New Roman" w:eastAsia="Times New Roman" w:hAnsi="Times New Roman" w:cs="Times New Roman"/>
          <w:b/>
          <w:bCs/>
          <w:kern w:val="0"/>
          <w:sz w:val="20"/>
          <w:szCs w:val="20"/>
          <w:lang w:eastAsia="it-IT"/>
          <w14:ligatures w14:val="none"/>
        </w:rPr>
        <w:t>Opzione 2)</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24"/>
          <w:szCs w:val="24"/>
          <w:lang w:eastAsia="it-IT"/>
          <w14:ligatures w14:val="none"/>
        </w:rPr>
        <w:t>-</w:t>
      </w:r>
      <w:r w:rsidRPr="00CC7B7E">
        <w:rPr>
          <w:rFonts w:ascii="Times New Roman" w:eastAsia="Times New Roman" w:hAnsi="Times New Roman" w:cs="Times New Roman"/>
          <w:kern w:val="0"/>
          <w:sz w:val="16"/>
          <w:szCs w:val="16"/>
          <w:lang w:eastAsia="it-IT"/>
          <w14:ligatures w14:val="none"/>
        </w:rPr>
        <w:t xml:space="preserve"> criterio dell’assetto proprietario</w:t>
      </w:r>
    </w:p>
    <w:p w14:paraId="507F9624"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0"/>
          <w:szCs w:val="20"/>
          <w:lang w:eastAsia="it-IT"/>
          <w14:ligatures w14:val="none"/>
        </w:rPr>
        <w:t>il/la sottoscritto/a unitamente a:</w:t>
      </w:r>
    </w:p>
    <w:p w14:paraId="49AFCAB4"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w:t>
      </w:r>
    </w:p>
    <w:p w14:paraId="78003D3E"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p w14:paraId="3C3A7C45"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2E4AEF3E" w14:textId="77777777" w:rsidTr="003A6821">
        <w:tc>
          <w:tcPr>
            <w:tcW w:w="2872" w:type="pct"/>
            <w:gridSpan w:val="4"/>
            <w:vAlign w:val="center"/>
          </w:tcPr>
          <w:p w14:paraId="2ABE299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5C4DC35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7AD549EC" w14:textId="77777777" w:rsidTr="003A6821">
        <w:tc>
          <w:tcPr>
            <w:tcW w:w="2872" w:type="pct"/>
            <w:gridSpan w:val="4"/>
            <w:vAlign w:val="center"/>
          </w:tcPr>
          <w:p w14:paraId="0BC8D7D2"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330C52E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3FE62931" w14:textId="77777777" w:rsidTr="003A6821">
        <w:tc>
          <w:tcPr>
            <w:tcW w:w="2872" w:type="pct"/>
            <w:gridSpan w:val="4"/>
            <w:vAlign w:val="center"/>
          </w:tcPr>
          <w:p w14:paraId="6381D30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068A7E5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0A1E1A5D"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2054BC66" w14:textId="77777777" w:rsidTr="003A6821">
        <w:tc>
          <w:tcPr>
            <w:tcW w:w="5000" w:type="pct"/>
            <w:gridSpan w:val="6"/>
            <w:vAlign w:val="center"/>
          </w:tcPr>
          <w:p w14:paraId="7BC71A9C"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52BC476B" w14:textId="77777777" w:rsidTr="003A6821">
        <w:tc>
          <w:tcPr>
            <w:tcW w:w="5000" w:type="pct"/>
            <w:gridSpan w:val="6"/>
            <w:vAlign w:val="center"/>
          </w:tcPr>
          <w:p w14:paraId="6DCC53E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314244D2" w14:textId="77777777" w:rsidTr="003A6821">
        <w:tc>
          <w:tcPr>
            <w:tcW w:w="5000" w:type="pct"/>
            <w:gridSpan w:val="6"/>
            <w:vAlign w:val="center"/>
          </w:tcPr>
          <w:p w14:paraId="1C0CC73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75511388" w14:textId="77777777" w:rsidTr="003A6821">
        <w:tc>
          <w:tcPr>
            <w:tcW w:w="1058" w:type="pct"/>
            <w:vAlign w:val="center"/>
          </w:tcPr>
          <w:p w14:paraId="5656F19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607F551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0FF063B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142F4AB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0E3CC726" w14:textId="77777777" w:rsidTr="003A6821">
        <w:tc>
          <w:tcPr>
            <w:tcW w:w="5000" w:type="pct"/>
            <w:gridSpan w:val="6"/>
            <w:vAlign w:val="center"/>
          </w:tcPr>
          <w:p w14:paraId="4267413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34FC8293" w14:textId="77777777" w:rsidTr="003A6821">
        <w:tc>
          <w:tcPr>
            <w:tcW w:w="5000" w:type="pct"/>
            <w:gridSpan w:val="6"/>
            <w:vAlign w:val="center"/>
          </w:tcPr>
          <w:p w14:paraId="4CB0C82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26C8DDB1" w14:textId="77777777" w:rsidTr="003A6821">
        <w:tc>
          <w:tcPr>
            <w:tcW w:w="5000" w:type="pct"/>
            <w:gridSpan w:val="6"/>
            <w:vAlign w:val="center"/>
          </w:tcPr>
          <w:p w14:paraId="562A108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02ED9031" w14:textId="77777777" w:rsidR="00B31D8D" w:rsidRDefault="00B31D8D" w:rsidP="00B31D8D">
      <w:pPr>
        <w:autoSpaceDE w:val="0"/>
        <w:autoSpaceDN w:val="0"/>
        <w:adjustRightInd w:val="0"/>
        <w:spacing w:after="0" w:line="360" w:lineRule="auto"/>
        <w:ind w:firstLine="1"/>
        <w:jc w:val="both"/>
        <w:rPr>
          <w:rFonts w:ascii="Times New Roman" w:eastAsia="Times New Roman" w:hAnsi="Times New Roman" w:cs="Times New Roman"/>
          <w:smallCaps/>
          <w:kern w:val="0"/>
          <w:sz w:val="20"/>
          <w:szCs w:val="20"/>
          <w:lang w:eastAsia="it-IT"/>
          <w14:ligatures w14:val="none"/>
        </w:rPr>
      </w:pPr>
    </w:p>
    <w:p w14:paraId="20DD2C60" w14:textId="77777777" w:rsidR="00A12CD3" w:rsidRPr="00CC7B7E" w:rsidRDefault="00A12CD3" w:rsidP="00B31D8D">
      <w:pPr>
        <w:autoSpaceDE w:val="0"/>
        <w:autoSpaceDN w:val="0"/>
        <w:adjustRightInd w:val="0"/>
        <w:spacing w:after="0" w:line="360" w:lineRule="auto"/>
        <w:ind w:firstLine="1"/>
        <w:jc w:val="both"/>
        <w:rPr>
          <w:rFonts w:ascii="Times New Roman" w:eastAsia="Times New Roman" w:hAnsi="Times New Roman" w:cs="Times New Roman"/>
          <w:smallCaps/>
          <w:kern w:val="0"/>
          <w:sz w:val="20"/>
          <w:szCs w:val="20"/>
          <w:lang w:eastAsia="it-IT"/>
          <w14:ligatures w14:val="none"/>
        </w:rPr>
      </w:pPr>
    </w:p>
    <w:p w14:paraId="6EC166D0" w14:textId="77777777" w:rsidR="00B31D8D" w:rsidRPr="00CC7B7E" w:rsidRDefault="00B31D8D" w:rsidP="00B31D8D">
      <w:pPr>
        <w:spacing w:after="0" w:line="240" w:lineRule="auto"/>
        <w:jc w:val="both"/>
        <w:rPr>
          <w:rFonts w:ascii="Times New Roman" w:eastAsia="Times New Roman" w:hAnsi="Times New Roman" w:cs="Times New Roman"/>
          <w:kern w:val="0"/>
          <w:sz w:val="16"/>
          <w:szCs w:val="16"/>
          <w:lang w:eastAsia="it-IT"/>
          <w14:ligatures w14:val="none"/>
        </w:rPr>
      </w:pPr>
      <w:r w:rsidRPr="00CC7B7E">
        <w:rPr>
          <w:rFonts w:ascii="Times New Roman" w:eastAsia="Times New Roman" w:hAnsi="Times New Roman" w:cs="Times New Roman"/>
          <w:b/>
          <w:bCs/>
          <w:kern w:val="0"/>
          <w:sz w:val="20"/>
          <w:szCs w:val="20"/>
          <w:lang w:eastAsia="it-IT"/>
          <w14:ligatures w14:val="none"/>
        </w:rPr>
        <w:t>Opzione 3)</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16"/>
          <w:szCs w:val="16"/>
          <w:lang w:eastAsia="it-IT"/>
          <w14:ligatures w14:val="none"/>
        </w:rPr>
        <w:t>– criterio del controllo</w:t>
      </w:r>
    </w:p>
    <w:p w14:paraId="0C92308E"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lastRenderedPageBreak/>
        <w:t xml:space="preserve">□ </w:t>
      </w:r>
      <w:r w:rsidRPr="00CC7B7E">
        <w:rPr>
          <w:rFonts w:ascii="Times New Roman" w:eastAsia="Times New Roman" w:hAnsi="Times New Roman" w:cs="Times New Roman"/>
          <w:kern w:val="0"/>
          <w:sz w:val="20"/>
          <w:szCs w:val="20"/>
          <w:lang w:eastAsia="it-IT"/>
          <w14:ligatures w14:val="none"/>
        </w:rPr>
        <w:t>nella/e persona/e fisica/che di:</w:t>
      </w:r>
    </w:p>
    <w:p w14:paraId="5F5D6CDC"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w:t>
      </w:r>
    </w:p>
    <w:p w14:paraId="1E261362"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1AC0579E" w14:textId="77777777" w:rsidTr="003A6821">
        <w:tc>
          <w:tcPr>
            <w:tcW w:w="2872" w:type="pct"/>
            <w:gridSpan w:val="4"/>
            <w:vAlign w:val="center"/>
          </w:tcPr>
          <w:p w14:paraId="35C259D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7BFC57C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106285C4" w14:textId="77777777" w:rsidTr="003A6821">
        <w:tc>
          <w:tcPr>
            <w:tcW w:w="2872" w:type="pct"/>
            <w:gridSpan w:val="4"/>
            <w:vAlign w:val="center"/>
          </w:tcPr>
          <w:p w14:paraId="5FEE18A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4C34606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6136DC6E" w14:textId="77777777" w:rsidTr="003A6821">
        <w:tc>
          <w:tcPr>
            <w:tcW w:w="2872" w:type="pct"/>
            <w:gridSpan w:val="4"/>
            <w:vAlign w:val="center"/>
          </w:tcPr>
          <w:p w14:paraId="2EB274D7"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0F391E4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1D4AFF7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4B73DEAA" w14:textId="77777777" w:rsidTr="003A6821">
        <w:tc>
          <w:tcPr>
            <w:tcW w:w="5000" w:type="pct"/>
            <w:gridSpan w:val="6"/>
            <w:vAlign w:val="center"/>
          </w:tcPr>
          <w:p w14:paraId="10B3594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155ABC13" w14:textId="77777777" w:rsidTr="003A6821">
        <w:tc>
          <w:tcPr>
            <w:tcW w:w="5000" w:type="pct"/>
            <w:gridSpan w:val="6"/>
            <w:vAlign w:val="center"/>
          </w:tcPr>
          <w:p w14:paraId="3732079C"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3003982" w14:textId="77777777" w:rsidTr="003A6821">
        <w:tc>
          <w:tcPr>
            <w:tcW w:w="5000" w:type="pct"/>
            <w:gridSpan w:val="6"/>
            <w:vAlign w:val="center"/>
          </w:tcPr>
          <w:p w14:paraId="54EDD48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56651BBB" w14:textId="77777777" w:rsidTr="003A6821">
        <w:tc>
          <w:tcPr>
            <w:tcW w:w="1058" w:type="pct"/>
            <w:vAlign w:val="center"/>
          </w:tcPr>
          <w:p w14:paraId="7AAAF59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0B9D432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2B261526"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6F060E72"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2B0CA0FB" w14:textId="77777777" w:rsidTr="003A6821">
        <w:tc>
          <w:tcPr>
            <w:tcW w:w="5000" w:type="pct"/>
            <w:gridSpan w:val="6"/>
            <w:vAlign w:val="center"/>
          </w:tcPr>
          <w:p w14:paraId="7FE5B98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76593267" w14:textId="77777777" w:rsidTr="003A6821">
        <w:tc>
          <w:tcPr>
            <w:tcW w:w="5000" w:type="pct"/>
            <w:gridSpan w:val="6"/>
            <w:vAlign w:val="center"/>
          </w:tcPr>
          <w:p w14:paraId="1E8884B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420A6D51" w14:textId="77777777" w:rsidTr="003A6821">
        <w:tc>
          <w:tcPr>
            <w:tcW w:w="5000" w:type="pct"/>
            <w:gridSpan w:val="6"/>
            <w:vAlign w:val="center"/>
          </w:tcPr>
          <w:p w14:paraId="56EFA143"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25109E6F"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b/>
          <w:bCs/>
          <w:kern w:val="0"/>
          <w:sz w:val="20"/>
          <w:szCs w:val="20"/>
          <w:lang w:eastAsia="it-IT"/>
          <w14:ligatures w14:val="none"/>
        </w:rPr>
      </w:pPr>
    </w:p>
    <w:p w14:paraId="099AD248"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b/>
          <w:bCs/>
          <w:kern w:val="0"/>
          <w:sz w:val="20"/>
          <w:szCs w:val="20"/>
          <w:lang w:eastAsia="it-IT"/>
          <w14:ligatures w14:val="none"/>
        </w:rPr>
        <w:t>Opzione 4)</w:t>
      </w:r>
      <w:r w:rsidRPr="00CC7B7E">
        <w:rPr>
          <w:rFonts w:ascii="Times New Roman" w:eastAsia="Times New Roman" w:hAnsi="Times New Roman" w:cs="Times New Roman"/>
          <w:b/>
          <w:bCs/>
          <w:kern w:val="0"/>
          <w:sz w:val="24"/>
          <w:szCs w:val="24"/>
          <w:lang w:eastAsia="it-IT"/>
          <w14:ligatures w14:val="none"/>
        </w:rPr>
        <w:t xml:space="preserve"> </w:t>
      </w:r>
      <w:r w:rsidRPr="00CC7B7E">
        <w:rPr>
          <w:rFonts w:ascii="Times New Roman" w:eastAsia="Times New Roman" w:hAnsi="Times New Roman" w:cs="Times New Roman"/>
          <w:kern w:val="0"/>
          <w:sz w:val="16"/>
          <w:szCs w:val="16"/>
          <w:lang w:eastAsia="it-IT"/>
          <w14:ligatures w14:val="none"/>
        </w:rPr>
        <w:t>– criterio residuale</w:t>
      </w:r>
    </w:p>
    <w:p w14:paraId="1381D25A"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0"/>
          <w:szCs w:val="20"/>
          <w:lang w:eastAsia="it-IT"/>
          <w14:ligatures w14:val="none"/>
        </w:rPr>
        <w:t>poiché l'applicazione dei criteri dell’assetto proprietario e del controllo non consentono di individuare univocamente uno o più titolari effettivi dell’impresa, dal momento che</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24"/>
          <w:szCs w:val="24"/>
          <w:lang w:eastAsia="it-IT"/>
          <w14:ligatures w14:val="none"/>
        </w:rPr>
        <w:br/>
      </w:r>
      <w:r w:rsidRPr="00CC7B7E">
        <w:rPr>
          <w:rFonts w:ascii="Times New Roman" w:eastAsia="Times New Roman" w:hAnsi="Times New Roman" w:cs="Times New Roman"/>
          <w:i/>
          <w:iCs/>
          <w:kern w:val="0"/>
          <w:sz w:val="16"/>
          <w:szCs w:val="16"/>
          <w:lang w:eastAsia="it-IT"/>
          <w14:ligatures w14:val="none"/>
        </w:rPr>
        <w:t>(specificare la motivazione: impresa quotata/impresa ad azionariato diffuso/ecc.).</w:t>
      </w:r>
      <w:r w:rsidRPr="00CC7B7E">
        <w:rPr>
          <w:rFonts w:ascii="Times New Roman" w:eastAsia="Times New Roman" w:hAnsi="Times New Roman" w:cs="Times New Roman"/>
          <w:kern w:val="0"/>
          <w:sz w:val="24"/>
          <w:szCs w:val="24"/>
          <w:lang w:eastAsia="it-IT"/>
          <w14:ligatures w14:val="none"/>
        </w:rPr>
        <w:t xml:space="preserve"> </w:t>
      </w:r>
    </w:p>
    <w:p w14:paraId="766F7107"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 xml:space="preserve">…………………………………………………………………………………………………………………...……………………………………………………………………………………………………, </w:t>
      </w:r>
    </w:p>
    <w:p w14:paraId="2C500B6F"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15D37EC3"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4"/>
          <w:szCs w:val="24"/>
          <w:lang w:eastAsia="it-IT"/>
          <w14:ligatures w14:val="none"/>
        </w:rPr>
        <w:t>il</w:t>
      </w:r>
      <w:r w:rsidRPr="00CC7B7E">
        <w:rPr>
          <w:rFonts w:ascii="Times New Roman" w:eastAsia="Times New Roman" w:hAnsi="Times New Roman" w:cs="Times New Roman"/>
          <w:kern w:val="0"/>
          <w:sz w:val="20"/>
          <w:szCs w:val="20"/>
          <w:lang w:eastAsia="it-IT"/>
          <w14:ligatures w14:val="none"/>
        </w:rPr>
        <w:t>/i titolare/i effettivo/i è/sono da individuarsi nella/e persona/e fisica/che titolare/i di poteri di amministrazione o direzione dell’impresa di seguito indicata/e:</w:t>
      </w:r>
    </w:p>
    <w:p w14:paraId="6DB2C5B8"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r w:rsidRPr="00CC7B7E">
        <w:rPr>
          <w:rFonts w:ascii="Times New Roman" w:eastAsia="Times New Roman" w:hAnsi="Times New Roman" w:cs="Times New Roman"/>
          <w:i/>
          <w:iCs/>
          <w:kern w:val="0"/>
          <w:sz w:val="16"/>
          <w:szCs w:val="16"/>
          <w:lang w:eastAsia="it-IT"/>
          <w14:ligatures w14:val="none"/>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7E581D99" w14:textId="77777777" w:rsidR="00B31D8D" w:rsidRPr="00CC7B7E" w:rsidRDefault="00B31D8D" w:rsidP="00B31D8D">
      <w:pPr>
        <w:spacing w:after="0" w:line="240" w:lineRule="auto"/>
        <w:jc w:val="both"/>
        <w:rPr>
          <w:rFonts w:ascii="Times New Roman" w:eastAsia="Times New Roman" w:hAnsi="Times New Roman" w:cs="Times New Roman"/>
          <w:i/>
          <w:iCs/>
          <w:kern w:val="0"/>
          <w:sz w:val="16"/>
          <w:szCs w:val="16"/>
          <w:lang w:eastAsia="it-IT"/>
          <w14:ligatures w14:val="none"/>
        </w:rPr>
      </w:pPr>
    </w:p>
    <w:tbl>
      <w:tblPr>
        <w:tblW w:w="500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42"/>
        <w:gridCol w:w="1403"/>
        <w:gridCol w:w="1788"/>
        <w:gridCol w:w="140"/>
        <w:gridCol w:w="1902"/>
        <w:gridCol w:w="2005"/>
      </w:tblGrid>
      <w:tr w:rsidR="00B31D8D" w:rsidRPr="00CC7B7E" w14:paraId="4299A828" w14:textId="77777777" w:rsidTr="003A6821">
        <w:tc>
          <w:tcPr>
            <w:tcW w:w="2872" w:type="pct"/>
            <w:gridSpan w:val="4"/>
            <w:vAlign w:val="center"/>
          </w:tcPr>
          <w:p w14:paraId="15747D3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bookmarkStart w:id="0" w:name="_Hlk148964556"/>
            <w:r w:rsidRPr="00CC7B7E">
              <w:rPr>
                <w:rFonts w:ascii="Times New Roman" w:eastAsia="Times New Roman" w:hAnsi="Times New Roman" w:cs="Times New Roman"/>
                <w:bCs/>
                <w:kern w:val="0"/>
                <w:sz w:val="20"/>
                <w:szCs w:val="20"/>
                <w:lang w:eastAsia="it-IT"/>
                <w14:ligatures w14:val="none"/>
              </w:rPr>
              <w:t xml:space="preserve">Cognome </w:t>
            </w:r>
          </w:p>
        </w:tc>
        <w:tc>
          <w:tcPr>
            <w:tcW w:w="2128" w:type="pct"/>
            <w:gridSpan w:val="2"/>
            <w:vAlign w:val="center"/>
          </w:tcPr>
          <w:p w14:paraId="30F503A5"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Nome</w:t>
            </w:r>
          </w:p>
        </w:tc>
      </w:tr>
      <w:tr w:rsidR="00B31D8D" w:rsidRPr="00CC7B7E" w14:paraId="6002DA68" w14:textId="77777777" w:rsidTr="003A6821">
        <w:tc>
          <w:tcPr>
            <w:tcW w:w="2872" w:type="pct"/>
            <w:gridSpan w:val="4"/>
            <w:vAlign w:val="center"/>
          </w:tcPr>
          <w:p w14:paraId="1BD4F0D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nato/a </w:t>
            </w:r>
          </w:p>
        </w:tc>
        <w:tc>
          <w:tcPr>
            <w:tcW w:w="2128" w:type="pct"/>
            <w:gridSpan w:val="2"/>
            <w:vAlign w:val="center"/>
          </w:tcPr>
          <w:p w14:paraId="5328D1B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il </w:t>
            </w:r>
          </w:p>
        </w:tc>
      </w:tr>
      <w:tr w:rsidR="00B31D8D" w:rsidRPr="00CC7B7E" w14:paraId="651A4380" w14:textId="77777777" w:rsidTr="003A6821">
        <w:tc>
          <w:tcPr>
            <w:tcW w:w="2872" w:type="pct"/>
            <w:gridSpan w:val="4"/>
            <w:vAlign w:val="center"/>
          </w:tcPr>
          <w:p w14:paraId="6881C210"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residente a</w:t>
            </w:r>
          </w:p>
        </w:tc>
        <w:tc>
          <w:tcPr>
            <w:tcW w:w="1036" w:type="pct"/>
            <w:vAlign w:val="center"/>
          </w:tcPr>
          <w:p w14:paraId="54FECA6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92" w:type="pct"/>
            <w:vAlign w:val="center"/>
          </w:tcPr>
          <w:p w14:paraId="4DA8F05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7E1883B0" w14:textId="77777777" w:rsidTr="003A6821">
        <w:tc>
          <w:tcPr>
            <w:tcW w:w="5000" w:type="pct"/>
            <w:gridSpan w:val="6"/>
            <w:vAlign w:val="center"/>
          </w:tcPr>
          <w:p w14:paraId="3B9C814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2975FC4E" w14:textId="77777777" w:rsidTr="003A6821">
        <w:tc>
          <w:tcPr>
            <w:tcW w:w="5000" w:type="pct"/>
            <w:gridSpan w:val="6"/>
            <w:vAlign w:val="center"/>
          </w:tcPr>
          <w:p w14:paraId="0D8103A8"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40C754F2" w14:textId="77777777" w:rsidTr="003A6821">
        <w:tc>
          <w:tcPr>
            <w:tcW w:w="5000" w:type="pct"/>
            <w:gridSpan w:val="6"/>
            <w:vAlign w:val="center"/>
          </w:tcPr>
          <w:p w14:paraId="2E5CFF9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estremi documento di identità in corso di validità:</w:t>
            </w:r>
          </w:p>
        </w:tc>
      </w:tr>
      <w:tr w:rsidR="00B31D8D" w:rsidRPr="00CC7B7E" w14:paraId="7EEF93E3" w14:textId="77777777" w:rsidTr="003A6821">
        <w:tc>
          <w:tcPr>
            <w:tcW w:w="1058" w:type="pct"/>
            <w:vAlign w:val="center"/>
          </w:tcPr>
          <w:p w14:paraId="3A12AE1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vAlign w:val="center"/>
          </w:tcPr>
          <w:p w14:paraId="79AE8571"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vAlign w:val="center"/>
          </w:tcPr>
          <w:p w14:paraId="37424A5F"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4" w:type="pct"/>
            <w:gridSpan w:val="3"/>
            <w:vAlign w:val="center"/>
          </w:tcPr>
          <w:p w14:paraId="052BDDFB"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(specificare)</w:t>
            </w:r>
          </w:p>
        </w:tc>
      </w:tr>
      <w:tr w:rsidR="00B31D8D" w:rsidRPr="00CC7B7E" w14:paraId="2B4F1E10" w14:textId="77777777" w:rsidTr="003A6821">
        <w:tc>
          <w:tcPr>
            <w:tcW w:w="5000" w:type="pct"/>
            <w:gridSpan w:val="6"/>
            <w:vAlign w:val="center"/>
          </w:tcPr>
          <w:p w14:paraId="48096406"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7A496325" w14:textId="77777777" w:rsidTr="003A6821">
        <w:tc>
          <w:tcPr>
            <w:tcW w:w="5000" w:type="pct"/>
            <w:gridSpan w:val="6"/>
            <w:vAlign w:val="center"/>
          </w:tcPr>
          <w:p w14:paraId="15410429"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40426560" w14:textId="77777777" w:rsidTr="003A6821">
        <w:tc>
          <w:tcPr>
            <w:tcW w:w="5000" w:type="pct"/>
            <w:gridSpan w:val="6"/>
            <w:vAlign w:val="center"/>
          </w:tcPr>
          <w:p w14:paraId="6C6D82DE"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bookmarkEnd w:id="0"/>
    </w:tbl>
    <w:p w14:paraId="4E37EEEA"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5D2DEACE" w14:textId="4A8312F8" w:rsidR="00B31D8D" w:rsidRPr="00CC7B7E" w:rsidRDefault="00B31D8D" w:rsidP="006C510D">
      <w:pPr>
        <w:spacing w:after="0" w:line="240" w:lineRule="auto"/>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Con riferimento a tutti i soggetti sopra indicati, si allega alla presente:</w:t>
      </w:r>
    </w:p>
    <w:p w14:paraId="704B4392" w14:textId="1FD4BE21" w:rsidR="00FE3C15" w:rsidRDefault="00B31D8D" w:rsidP="00110B6C">
      <w:pPr>
        <w:spacing w:after="0" w:line="240" w:lineRule="auto"/>
        <w:ind w:left="709" w:hanging="1"/>
        <w:jc w:val="both"/>
        <w:rPr>
          <w:rFonts w:ascii="Times New Roman" w:eastAsia="Times New Roman" w:hAnsi="Times New Roman" w:cs="Times New Roman"/>
          <w:kern w:val="0"/>
          <w:sz w:val="20"/>
          <w:szCs w:val="20"/>
          <w:lang w:eastAsia="it-IT"/>
          <w14:ligatures w14:val="none"/>
        </w:rPr>
      </w:pPr>
      <w:r w:rsidRPr="00131F62">
        <w:rPr>
          <w:rFonts w:ascii="Times New Roman" w:eastAsia="Times New Roman" w:hAnsi="Times New Roman" w:cs="Times New Roman"/>
          <w:kern w:val="0"/>
          <w:sz w:val="20"/>
          <w:szCs w:val="20"/>
          <w:lang w:eastAsia="it-IT"/>
          <w14:ligatures w14:val="none"/>
        </w:rPr>
        <w:t>▪</w:t>
      </w:r>
      <w:r w:rsidR="00FE3C15" w:rsidRPr="00131F62">
        <w:rPr>
          <w:rFonts w:ascii="Times New Roman" w:eastAsia="Times New Roman" w:hAnsi="Times New Roman" w:cs="Times New Roman"/>
          <w:kern w:val="0"/>
          <w:sz w:val="20"/>
          <w:szCs w:val="20"/>
          <w:lang w:eastAsia="it-IT"/>
          <w14:ligatures w14:val="none"/>
        </w:rPr>
        <w:t xml:space="preserve"> copia della carta d’identità e del codice fiscale del dichiarante</w:t>
      </w:r>
      <w:r w:rsidR="00FE3C15" w:rsidRPr="00131F62">
        <w:rPr>
          <w:rFonts w:ascii="Times New Roman" w:eastAsia="Times New Roman" w:hAnsi="Times New Roman" w:cs="Times New Roman"/>
          <w:kern w:val="0"/>
          <w:sz w:val="20"/>
          <w:szCs w:val="20"/>
          <w:vertAlign w:val="superscript"/>
          <w:lang w:eastAsia="it-IT"/>
          <w14:ligatures w14:val="none"/>
        </w:rPr>
        <w:footnoteReference w:id="4"/>
      </w:r>
      <w:r w:rsidR="00FE3C15" w:rsidRPr="00131F62">
        <w:rPr>
          <w:rFonts w:ascii="Times New Roman" w:eastAsia="Times New Roman" w:hAnsi="Times New Roman" w:cs="Times New Roman"/>
          <w:kern w:val="0"/>
          <w:sz w:val="20"/>
          <w:szCs w:val="20"/>
          <w:lang w:eastAsia="it-IT"/>
          <w14:ligatures w14:val="none"/>
        </w:rPr>
        <w:t>;</w:t>
      </w:r>
      <w:r w:rsidRPr="00131F62">
        <w:rPr>
          <w:rFonts w:ascii="Times New Roman" w:eastAsia="Times New Roman" w:hAnsi="Times New Roman" w:cs="Times New Roman"/>
          <w:kern w:val="0"/>
          <w:sz w:val="20"/>
          <w:szCs w:val="20"/>
          <w:lang w:eastAsia="it-IT"/>
          <w14:ligatures w14:val="none"/>
        </w:rPr>
        <w:t xml:space="preserve"> </w:t>
      </w:r>
    </w:p>
    <w:p w14:paraId="58A3EC4A" w14:textId="77777777" w:rsidR="006C510D" w:rsidRPr="00131F62" w:rsidRDefault="006C510D" w:rsidP="00110B6C">
      <w:pPr>
        <w:spacing w:after="0" w:line="240" w:lineRule="auto"/>
        <w:ind w:left="709" w:hanging="1"/>
        <w:jc w:val="both"/>
        <w:rPr>
          <w:rFonts w:ascii="Times New Roman" w:eastAsia="Times New Roman" w:hAnsi="Times New Roman" w:cs="Times New Roman"/>
          <w:kern w:val="0"/>
          <w:sz w:val="20"/>
          <w:szCs w:val="20"/>
          <w:lang w:eastAsia="it-IT"/>
          <w14:ligatures w14:val="none"/>
        </w:rPr>
      </w:pPr>
    </w:p>
    <w:p w14:paraId="54D83C2F" w14:textId="6A75C21A" w:rsidR="00FE3C15" w:rsidRPr="006C510D" w:rsidRDefault="00131F62" w:rsidP="006C510D">
      <w:pPr>
        <w:spacing w:line="240" w:lineRule="auto"/>
        <w:ind w:left="709" w:hanging="1"/>
        <w:rPr>
          <w:rFonts w:ascii="Times New Roman" w:hAnsi="Times New Roman"/>
          <w:sz w:val="20"/>
          <w:szCs w:val="20"/>
        </w:rPr>
      </w:pPr>
      <w:r w:rsidRPr="00110B6C">
        <w:rPr>
          <w:rFonts w:ascii="Times New Roman" w:eastAsia="Times New Roman" w:hAnsi="Times New Roman" w:cs="Times New Roman"/>
          <w:kern w:val="0"/>
          <w:sz w:val="20"/>
          <w:szCs w:val="20"/>
          <w:lang w:eastAsia="it-IT"/>
          <w14:ligatures w14:val="none"/>
        </w:rPr>
        <w:t xml:space="preserve">▪ </w:t>
      </w:r>
      <w:r w:rsidR="00B31D8D" w:rsidRPr="00110B6C">
        <w:rPr>
          <w:rFonts w:ascii="Times New Roman" w:hAnsi="Times New Roman"/>
          <w:sz w:val="20"/>
          <w:szCs w:val="20"/>
        </w:rPr>
        <w:t>copia dei documenti di identità e dei codici fiscali del/i titolare/i effettivo/i</w:t>
      </w:r>
      <w:r w:rsidRPr="00110B6C">
        <w:rPr>
          <w:rFonts w:ascii="Times New Roman" w:hAnsi="Times New Roman"/>
          <w:sz w:val="20"/>
          <w:szCs w:val="20"/>
        </w:rPr>
        <w:t xml:space="preserve"> (qualora quest’ultimo/i non coincida/no con il dichiarante)</w:t>
      </w:r>
      <w:r w:rsidR="006C510D">
        <w:rPr>
          <w:rFonts w:ascii="Times New Roman" w:hAnsi="Times New Roman"/>
          <w:sz w:val="20"/>
          <w:szCs w:val="20"/>
        </w:rPr>
        <w:t>.</w:t>
      </w:r>
    </w:p>
    <w:p w14:paraId="697B99EC" w14:textId="77777777" w:rsidR="00B31D8D" w:rsidRPr="004B41A9"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45CCF197" w14:textId="77777777" w:rsidR="00B31D8D"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B41A9">
        <w:rPr>
          <w:rFonts w:ascii="Times New Roman" w:eastAsia="Times New Roman" w:hAnsi="Times New Roman" w:cs="Times New Roman"/>
          <w:kern w:val="0"/>
          <w:sz w:val="20"/>
          <w:szCs w:val="20"/>
          <w:lang w:eastAsia="it-IT"/>
          <w14:ligatures w14:val="none"/>
        </w:rPr>
        <w:t>Luogo e data ………………</w:t>
      </w:r>
      <w:proofErr w:type="gramStart"/>
      <w:r w:rsidRPr="004B41A9">
        <w:rPr>
          <w:rFonts w:ascii="Times New Roman" w:eastAsia="Times New Roman" w:hAnsi="Times New Roman" w:cs="Times New Roman"/>
          <w:kern w:val="0"/>
          <w:sz w:val="20"/>
          <w:szCs w:val="20"/>
          <w:lang w:eastAsia="it-IT"/>
          <w14:ligatures w14:val="none"/>
        </w:rPr>
        <w:t>…….</w:t>
      </w:r>
      <w:proofErr w:type="gramEnd"/>
      <w:r w:rsidRPr="004B41A9">
        <w:rPr>
          <w:rFonts w:ascii="Times New Roman" w:eastAsia="Times New Roman" w:hAnsi="Times New Roman" w:cs="Times New Roman"/>
          <w:kern w:val="0"/>
          <w:sz w:val="20"/>
          <w:szCs w:val="20"/>
          <w:lang w:eastAsia="it-IT"/>
          <w14:ligatures w14:val="none"/>
        </w:rPr>
        <w:t>……………</w:t>
      </w:r>
    </w:p>
    <w:p w14:paraId="61F0D23F" w14:textId="77777777" w:rsidR="006C510D" w:rsidRPr="004B41A9" w:rsidRDefault="006C510D" w:rsidP="00B31D8D">
      <w:pPr>
        <w:spacing w:after="0" w:line="240" w:lineRule="auto"/>
        <w:jc w:val="both"/>
        <w:rPr>
          <w:rFonts w:ascii="Times New Roman" w:eastAsia="Times New Roman" w:hAnsi="Times New Roman" w:cs="Times New Roman"/>
          <w:kern w:val="0"/>
          <w:sz w:val="20"/>
          <w:szCs w:val="20"/>
          <w:lang w:eastAsia="it-IT"/>
          <w14:ligatures w14:val="none"/>
        </w:rPr>
      </w:pPr>
    </w:p>
    <w:p w14:paraId="625CF52F" w14:textId="77777777" w:rsidR="00B31D8D" w:rsidRPr="00CC7B7E" w:rsidRDefault="00B31D8D" w:rsidP="00B31D8D">
      <w:pPr>
        <w:spacing w:after="0" w:line="240" w:lineRule="auto"/>
        <w:jc w:val="both"/>
        <w:rPr>
          <w:rFonts w:ascii="Times New Roman" w:eastAsia="Times New Roman" w:hAnsi="Times New Roman" w:cs="Times New Roman"/>
          <w:kern w:val="0"/>
          <w:sz w:val="20"/>
          <w:szCs w:val="20"/>
          <w:lang w:eastAsia="it-IT"/>
          <w14:ligatures w14:val="none"/>
        </w:rPr>
      </w:pPr>
      <w:r w:rsidRPr="004B41A9">
        <w:rPr>
          <w:rFonts w:ascii="Times New Roman" w:eastAsia="Times New Roman" w:hAnsi="Times New Roman" w:cs="Times New Roman"/>
          <w:kern w:val="0"/>
          <w:sz w:val="20"/>
          <w:szCs w:val="20"/>
          <w:lang w:eastAsia="it-IT"/>
          <w14:ligatures w14:val="none"/>
        </w:rPr>
        <w:t>Firma ……………………</w:t>
      </w:r>
      <w:proofErr w:type="gramStart"/>
      <w:r w:rsidRPr="004B41A9">
        <w:rPr>
          <w:rFonts w:ascii="Times New Roman" w:eastAsia="Times New Roman" w:hAnsi="Times New Roman" w:cs="Times New Roman"/>
          <w:kern w:val="0"/>
          <w:sz w:val="20"/>
          <w:szCs w:val="20"/>
          <w:lang w:eastAsia="it-IT"/>
          <w14:ligatures w14:val="none"/>
        </w:rPr>
        <w:t>…….</w:t>
      </w:r>
      <w:proofErr w:type="gramEnd"/>
      <w:r w:rsidRPr="004B41A9">
        <w:rPr>
          <w:rFonts w:ascii="Times New Roman" w:eastAsia="Times New Roman" w:hAnsi="Times New Roman" w:cs="Times New Roman"/>
          <w:kern w:val="0"/>
          <w:sz w:val="20"/>
          <w:szCs w:val="20"/>
          <w:lang w:eastAsia="it-IT"/>
          <w14:ligatures w14:val="none"/>
        </w:rPr>
        <w:t>.…………</w:t>
      </w:r>
    </w:p>
    <w:p w14:paraId="23370948" w14:textId="77777777" w:rsidR="00B31D8D" w:rsidRPr="00CC7B7E" w:rsidRDefault="00B31D8D" w:rsidP="00B31D8D">
      <w:pPr>
        <w:spacing w:after="0" w:line="240" w:lineRule="auto"/>
        <w:jc w:val="both"/>
        <w:rPr>
          <w:rFonts w:ascii="Times New Roman" w:eastAsia="Times New Roman" w:hAnsi="Times New Roman" w:cs="Times New Roman"/>
          <w:kern w:val="0"/>
          <w:sz w:val="24"/>
          <w:szCs w:val="24"/>
          <w:lang w:eastAsia="it-IT"/>
          <w14:ligatures w14:val="none"/>
        </w:rPr>
      </w:pPr>
    </w:p>
    <w:p w14:paraId="71B02F46" w14:textId="77777777" w:rsidR="00131F62" w:rsidRDefault="00131F62" w:rsidP="00FE3C15">
      <w:pPr>
        <w:jc w:val="both"/>
        <w:rPr>
          <w:rFonts w:ascii="Times New Roman" w:eastAsia="Times New Roman" w:hAnsi="Times New Roman" w:cs="Times New Roman"/>
          <w:b/>
          <w:bCs/>
          <w:sz w:val="20"/>
          <w:szCs w:val="20"/>
          <w:lang w:eastAsia="it-IT"/>
        </w:rPr>
      </w:pPr>
      <w:bookmarkStart w:id="1" w:name="_Hlk67325573"/>
    </w:p>
    <w:p w14:paraId="5651F09E" w14:textId="59782855" w:rsidR="00FE3C15" w:rsidRDefault="00FE3C15" w:rsidP="00FE3C15">
      <w:pPr>
        <w:jc w:val="both"/>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Informativa ai sensi del Regolamento (UE) 2016/679</w:t>
      </w:r>
      <w:r>
        <w:rPr>
          <w:rFonts w:ascii="Times New Roman" w:eastAsia="Times New Roman" w:hAnsi="Times New Roman" w:cs="Times New Roman"/>
          <w:sz w:val="20"/>
          <w:szCs w:val="20"/>
          <w:lang w:eastAsia="it-IT"/>
        </w:rPr>
        <w:t xml:space="preserve">: </w:t>
      </w:r>
    </w:p>
    <w:p w14:paraId="2BEFE3FE" w14:textId="5DCE057C" w:rsidR="00337AEF" w:rsidRDefault="006C510D" w:rsidP="00110B6C">
      <w:pPr>
        <w:autoSpaceDE w:val="0"/>
        <w:autoSpaceDN w:val="0"/>
        <w:adjustRightInd w:val="0"/>
        <w:spacing w:after="0" w:line="276"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i</w:t>
      </w:r>
      <w:r w:rsidR="00FE3C15">
        <w:rPr>
          <w:rFonts w:ascii="Times New Roman" w:eastAsia="Times New Roman" w:hAnsi="Times New Roman" w:cs="Times New Roman"/>
          <w:sz w:val="20"/>
          <w:szCs w:val="20"/>
          <w:lang w:eastAsia="it-IT"/>
        </w:rPr>
        <w:t>l</w:t>
      </w:r>
      <w:r w:rsidR="0030793C">
        <w:rPr>
          <w:rFonts w:ascii="Times New Roman" w:eastAsia="Times New Roman" w:hAnsi="Times New Roman" w:cs="Times New Roman"/>
          <w:sz w:val="20"/>
          <w:szCs w:val="20"/>
          <w:lang w:eastAsia="it-IT"/>
        </w:rPr>
        <w:t>/la</w:t>
      </w:r>
      <w:r w:rsidR="00FE3C15">
        <w:rPr>
          <w:rFonts w:ascii="Times New Roman" w:eastAsia="Times New Roman" w:hAnsi="Times New Roman" w:cs="Times New Roman"/>
          <w:sz w:val="20"/>
          <w:szCs w:val="20"/>
          <w:lang w:eastAsia="it-IT"/>
        </w:rPr>
        <w:t xml:space="preserve"> sottoscritto</w:t>
      </w:r>
      <w:r w:rsidR="0030793C">
        <w:rPr>
          <w:rFonts w:ascii="Times New Roman" w:eastAsia="Times New Roman" w:hAnsi="Times New Roman" w:cs="Times New Roman"/>
          <w:sz w:val="20"/>
          <w:szCs w:val="20"/>
          <w:lang w:eastAsia="it-IT"/>
        </w:rPr>
        <w:t>/a</w:t>
      </w:r>
      <w:r w:rsidR="00FE3C15">
        <w:rPr>
          <w:rFonts w:ascii="Times New Roman" w:eastAsia="Times New Roman" w:hAnsi="Times New Roman" w:cs="Times New Roman"/>
          <w:sz w:val="20"/>
          <w:szCs w:val="20"/>
          <w:lang w:eastAsia="it-IT"/>
        </w:rPr>
        <w:t xml:space="preserve"> - ai </w:t>
      </w:r>
      <w:bookmarkStart w:id="2" w:name="_Hlk168582154"/>
      <w:r w:rsidR="00FE3C15">
        <w:rPr>
          <w:rFonts w:ascii="Times New Roman" w:eastAsia="Times New Roman" w:hAnsi="Times New Roman" w:cs="Times New Roman"/>
          <w:sz w:val="20"/>
          <w:szCs w:val="20"/>
          <w:lang w:eastAsia="it-IT"/>
        </w:rPr>
        <w:t xml:space="preserve">sensi e per gli effetti di cui all’art. 13 del Regolamento (UE) 2016/679 </w:t>
      </w:r>
      <w:bookmarkEnd w:id="2"/>
      <w:r w:rsidR="00FE3C15">
        <w:rPr>
          <w:rFonts w:ascii="Times New Roman" w:eastAsia="Times New Roman" w:hAnsi="Times New Roman" w:cs="Times New Roman"/>
          <w:sz w:val="20"/>
          <w:szCs w:val="20"/>
          <w:lang w:eastAsia="it-IT"/>
        </w:rPr>
        <w:t>(</w:t>
      </w:r>
      <w:r w:rsidR="00FE3C15">
        <w:rPr>
          <w:rFonts w:ascii="Times New Roman" w:eastAsia="Times New Roman" w:hAnsi="Times New Roman" w:cs="Times New Roman"/>
          <w:i/>
          <w:sz w:val="20"/>
          <w:szCs w:val="20"/>
          <w:lang w:eastAsia="it-IT"/>
        </w:rPr>
        <w:t xml:space="preserve">General Data </w:t>
      </w:r>
      <w:proofErr w:type="spellStart"/>
      <w:r w:rsidR="00FE3C15">
        <w:rPr>
          <w:rFonts w:ascii="Times New Roman" w:eastAsia="Times New Roman" w:hAnsi="Times New Roman" w:cs="Times New Roman"/>
          <w:i/>
          <w:sz w:val="20"/>
          <w:szCs w:val="20"/>
          <w:lang w:eastAsia="it-IT"/>
        </w:rPr>
        <w:t>Protection</w:t>
      </w:r>
      <w:proofErr w:type="spellEnd"/>
      <w:r w:rsidR="00FE3C15">
        <w:rPr>
          <w:rFonts w:ascii="Times New Roman" w:eastAsia="Times New Roman" w:hAnsi="Times New Roman" w:cs="Times New Roman"/>
          <w:i/>
          <w:sz w:val="20"/>
          <w:szCs w:val="20"/>
          <w:lang w:eastAsia="it-IT"/>
        </w:rPr>
        <w:t xml:space="preserve"> </w:t>
      </w:r>
      <w:proofErr w:type="spellStart"/>
      <w:r w:rsidR="00FE3C15">
        <w:rPr>
          <w:rFonts w:ascii="Times New Roman" w:eastAsia="Times New Roman" w:hAnsi="Times New Roman" w:cs="Times New Roman"/>
          <w:i/>
          <w:sz w:val="20"/>
          <w:szCs w:val="20"/>
          <w:lang w:eastAsia="it-IT"/>
        </w:rPr>
        <w:t>Regulation</w:t>
      </w:r>
      <w:proofErr w:type="spellEnd"/>
      <w:r w:rsidR="00FE3C15">
        <w:rPr>
          <w:rFonts w:ascii="Times New Roman" w:eastAsia="Times New Roman" w:hAnsi="Times New Roman" w:cs="Times New Roman"/>
          <w:sz w:val="20"/>
          <w:szCs w:val="20"/>
          <w:lang w:eastAsia="it-IT"/>
        </w:rPr>
        <w:t xml:space="preserve"> - GDPR) - dichiara di aver preso visione </w:t>
      </w:r>
      <w:r w:rsidR="00FE3C15" w:rsidRPr="00110B6C">
        <w:rPr>
          <w:rFonts w:ascii="Times New Roman" w:eastAsia="Times New Roman" w:hAnsi="Times New Roman" w:cs="Times New Roman"/>
          <w:sz w:val="20"/>
          <w:szCs w:val="20"/>
          <w:lang w:eastAsia="it-IT"/>
        </w:rPr>
        <w:t xml:space="preserve">dell’informativa </w:t>
      </w:r>
      <w:r w:rsidR="002668DF" w:rsidRPr="00110B6C">
        <w:rPr>
          <w:rFonts w:ascii="Times New Roman" w:eastAsia="Times New Roman" w:hAnsi="Times New Roman" w:cs="Times New Roman"/>
          <w:sz w:val="20"/>
          <w:szCs w:val="20"/>
          <w:lang w:eastAsia="it-IT"/>
        </w:rPr>
        <w:t xml:space="preserve">generale </w:t>
      </w:r>
      <w:r w:rsidR="00FE3C15" w:rsidRPr="00110B6C">
        <w:rPr>
          <w:rFonts w:ascii="Times New Roman" w:eastAsia="Times New Roman" w:hAnsi="Times New Roman" w:cs="Times New Roman"/>
          <w:sz w:val="20"/>
          <w:szCs w:val="20"/>
          <w:lang w:eastAsia="it-IT"/>
        </w:rPr>
        <w:t>rilasciata da Invitalia S.p.A.</w:t>
      </w:r>
      <w:r w:rsidR="00110B6C" w:rsidRPr="00110B6C">
        <w:rPr>
          <w:rFonts w:ascii="Times New Roman" w:eastAsia="Times New Roman" w:hAnsi="Times New Roman" w:cs="Times New Roman"/>
          <w:sz w:val="20"/>
          <w:szCs w:val="20"/>
          <w:lang w:eastAsia="it-IT"/>
        </w:rPr>
        <w:t>,</w:t>
      </w:r>
      <w:r w:rsidR="00FE3C15" w:rsidRPr="00110B6C">
        <w:rPr>
          <w:rFonts w:ascii="Times New Roman" w:eastAsia="Times New Roman" w:hAnsi="Times New Roman" w:cs="Times New Roman"/>
          <w:sz w:val="20"/>
          <w:szCs w:val="20"/>
          <w:lang w:eastAsia="it-IT"/>
        </w:rPr>
        <w:t xml:space="preserve"> </w:t>
      </w:r>
      <w:r w:rsidR="002668DF" w:rsidRPr="00110B6C">
        <w:rPr>
          <w:rFonts w:ascii="Times New Roman" w:eastAsia="Times New Roman" w:hAnsi="Times New Roman" w:cs="Times New Roman"/>
          <w:kern w:val="0"/>
          <w:sz w:val="20"/>
          <w:szCs w:val="20"/>
          <w:lang w:eastAsia="it-IT"/>
          <w14:ligatures w14:val="none"/>
        </w:rPr>
        <w:t xml:space="preserve">pubblicata sul sito istituzionale dell’Agenzia all’indirizzo </w:t>
      </w:r>
      <w:hyperlink r:id="rId7" w:history="1">
        <w:r w:rsidR="002668DF" w:rsidRPr="00337AEF">
          <w:rPr>
            <w:rFonts w:ascii="Times New Roman" w:eastAsia="Times New Roman" w:hAnsi="Times New Roman" w:cs="Times New Roman"/>
            <w:i/>
            <w:iCs/>
            <w:sz w:val="20"/>
            <w:szCs w:val="20"/>
            <w:lang w:eastAsia="it-IT"/>
          </w:rPr>
          <w:t>Privacy Policy</w:t>
        </w:r>
        <w:r w:rsidR="002668DF" w:rsidRPr="00110B6C">
          <w:rPr>
            <w:rFonts w:ascii="Times New Roman" w:eastAsia="Times New Roman" w:hAnsi="Times New Roman" w:cs="Times New Roman"/>
            <w:sz w:val="20"/>
            <w:szCs w:val="20"/>
            <w:lang w:eastAsia="it-IT"/>
          </w:rPr>
          <w:t xml:space="preserve"> - Invitalia</w:t>
        </w:r>
      </w:hyperlink>
      <w:r w:rsidR="00110B6C" w:rsidRPr="00110B6C">
        <w:rPr>
          <w:rFonts w:ascii="Times New Roman" w:eastAsia="Times New Roman" w:hAnsi="Times New Roman" w:cs="Times New Roman"/>
          <w:sz w:val="20"/>
          <w:szCs w:val="20"/>
          <w:lang w:eastAsia="it-IT"/>
        </w:rPr>
        <w:t>,</w:t>
      </w:r>
      <w:r w:rsidR="002668DF" w:rsidRPr="00110B6C">
        <w:rPr>
          <w:rFonts w:ascii="Times New Roman" w:eastAsia="Times New Roman" w:hAnsi="Times New Roman" w:cs="Times New Roman"/>
          <w:sz w:val="20"/>
          <w:szCs w:val="20"/>
          <w:lang w:eastAsia="it-IT"/>
        </w:rPr>
        <w:t xml:space="preserve"> e dell’informativa specifica rilasciata </w:t>
      </w:r>
      <w:r w:rsidR="00337AEF" w:rsidRPr="00110B6C">
        <w:rPr>
          <w:rFonts w:ascii="Times New Roman" w:eastAsia="Times New Roman" w:hAnsi="Times New Roman" w:cs="Times New Roman"/>
          <w:sz w:val="20"/>
          <w:szCs w:val="20"/>
          <w:lang w:eastAsia="it-IT"/>
        </w:rPr>
        <w:t>dopo l’autentificazione nell’</w:t>
      </w:r>
      <w:r w:rsidR="00337AEF">
        <w:rPr>
          <w:rFonts w:ascii="Times New Roman" w:eastAsia="Times New Roman" w:hAnsi="Times New Roman" w:cs="Times New Roman"/>
          <w:sz w:val="20"/>
          <w:szCs w:val="20"/>
          <w:lang w:eastAsia="it-IT"/>
        </w:rPr>
        <w:t>apposita a</w:t>
      </w:r>
      <w:r w:rsidR="00337AEF" w:rsidRPr="00110B6C">
        <w:rPr>
          <w:rFonts w:ascii="Times New Roman" w:eastAsia="Times New Roman" w:hAnsi="Times New Roman" w:cs="Times New Roman"/>
          <w:sz w:val="20"/>
          <w:szCs w:val="20"/>
          <w:lang w:eastAsia="it-IT"/>
        </w:rPr>
        <w:t>rea riservata</w:t>
      </w:r>
      <w:r w:rsidR="00337AEF">
        <w:rPr>
          <w:rFonts w:ascii="Times New Roman" w:eastAsia="Times New Roman" w:hAnsi="Times New Roman" w:cs="Times New Roman"/>
          <w:sz w:val="20"/>
          <w:szCs w:val="20"/>
          <w:lang w:eastAsia="it-IT"/>
        </w:rPr>
        <w:t>.</w:t>
      </w:r>
      <w:r w:rsidR="00337AEF" w:rsidRPr="00110B6C">
        <w:rPr>
          <w:rFonts w:ascii="Times New Roman" w:eastAsia="Times New Roman" w:hAnsi="Times New Roman" w:cs="Times New Roman"/>
          <w:sz w:val="20"/>
          <w:szCs w:val="20"/>
          <w:lang w:eastAsia="it-IT"/>
        </w:rPr>
        <w:t xml:space="preserve"> </w:t>
      </w:r>
    </w:p>
    <w:p w14:paraId="6CE5FCE1" w14:textId="7DC28EDE" w:rsidR="00FE3C15" w:rsidRDefault="00FE3C15" w:rsidP="00110B6C">
      <w:pPr>
        <w:autoSpaceDE w:val="0"/>
        <w:autoSpaceDN w:val="0"/>
        <w:adjustRightInd w:val="0"/>
        <w:spacing w:after="0" w:line="276" w:lineRule="auto"/>
        <w:jc w:val="both"/>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 xml:space="preserve">Il/La sottoscritto/a, inoltre, </w:t>
      </w:r>
      <w:bookmarkStart w:id="3" w:name="_Hlk168580785"/>
      <w:r>
        <w:rPr>
          <w:rFonts w:ascii="Times New Roman" w:eastAsia="Times New Roman" w:hAnsi="Times New Roman" w:cs="Times New Roman"/>
          <w:sz w:val="20"/>
          <w:szCs w:val="20"/>
          <w:lang w:eastAsia="it-IT"/>
        </w:rPr>
        <w:t xml:space="preserve">dichiara che gli eventuali soggetti i cui nominativi dovessero essere comunicati nella presente </w:t>
      </w:r>
      <w:r w:rsidR="00337AEF">
        <w:rPr>
          <w:rFonts w:ascii="Times New Roman" w:eastAsia="Times New Roman" w:hAnsi="Times New Roman" w:cs="Times New Roman"/>
          <w:sz w:val="20"/>
          <w:szCs w:val="20"/>
          <w:lang w:eastAsia="it-IT"/>
        </w:rPr>
        <w:t xml:space="preserve">dichiarazione, </w:t>
      </w:r>
      <w:r>
        <w:rPr>
          <w:rFonts w:ascii="Times New Roman" w:eastAsia="Times New Roman" w:hAnsi="Times New Roman" w:cs="Times New Roman"/>
          <w:sz w:val="20"/>
          <w:szCs w:val="20"/>
          <w:lang w:eastAsia="it-IT"/>
        </w:rPr>
        <w:t>in aggiunta al nominativo del/della sottoscritto/a, hanno preso anch’essi/e visione della suddetta informativa</w:t>
      </w:r>
      <w:bookmarkEnd w:id="3"/>
      <w:r>
        <w:rPr>
          <w:rFonts w:ascii="Times New Roman" w:eastAsia="Times New Roman" w:hAnsi="Times New Roman" w:cs="Times New Roman"/>
          <w:sz w:val="20"/>
          <w:szCs w:val="20"/>
          <w:lang w:eastAsia="it-IT"/>
        </w:rPr>
        <w:t>.</w:t>
      </w:r>
    </w:p>
    <w:p w14:paraId="71160FFE" w14:textId="77777777" w:rsidR="00B31D8D" w:rsidRPr="00CC7B7E" w:rsidRDefault="00B31D8D" w:rsidP="00B31D8D">
      <w:pPr>
        <w:autoSpaceDE w:val="0"/>
        <w:autoSpaceDN w:val="0"/>
        <w:adjustRightInd w:val="0"/>
        <w:spacing w:after="0" w:line="360" w:lineRule="auto"/>
        <w:jc w:val="both"/>
        <w:rPr>
          <w:rFonts w:ascii="Times New Roman" w:eastAsia="Times New Roman" w:hAnsi="Times New Roman" w:cs="Times New Roman"/>
          <w:kern w:val="0"/>
          <w:sz w:val="20"/>
          <w:szCs w:val="20"/>
          <w:lang w:eastAsia="it-IT"/>
          <w14:ligatures w14:val="none"/>
        </w:rPr>
      </w:pPr>
    </w:p>
    <w:bookmarkEnd w:id="1"/>
    <w:p w14:paraId="739E028D" w14:textId="77777777" w:rsidR="00B31D8D" w:rsidRPr="00CC7B7E" w:rsidRDefault="00B31D8D" w:rsidP="00B31D8D">
      <w:pPr>
        <w:widowControl w:val="0"/>
        <w:spacing w:after="0" w:line="240" w:lineRule="auto"/>
        <w:contextualSpacing/>
        <w:jc w:val="both"/>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Luogo e data</w:t>
      </w:r>
    </w:p>
    <w:p w14:paraId="0FD4C4E0" w14:textId="77777777" w:rsidR="00B31D8D" w:rsidRPr="00CC7B7E" w:rsidRDefault="00B31D8D" w:rsidP="00B31D8D">
      <w:pPr>
        <w:tabs>
          <w:tab w:val="left" w:pos="3346"/>
        </w:tabs>
        <w:spacing w:after="0" w:line="240" w:lineRule="auto"/>
        <w:ind w:left="4820" w:right="-3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In fede</w:t>
      </w:r>
    </w:p>
    <w:p w14:paraId="70917D58" w14:textId="77777777" w:rsidR="00B31D8D" w:rsidRPr="00CC7B7E" w:rsidRDefault="00B31D8D" w:rsidP="00B31D8D">
      <w:pPr>
        <w:tabs>
          <w:tab w:val="left" w:pos="3346"/>
        </w:tabs>
        <w:spacing w:before="120" w:after="0" w:line="240" w:lineRule="auto"/>
        <w:ind w:left="4820" w:right="-35"/>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firma digitale del Rappresentante Legale</w:t>
      </w:r>
    </w:p>
    <w:p w14:paraId="7E88AB39" w14:textId="77777777" w:rsidR="009958E6" w:rsidRDefault="00B31D8D"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p>
    <w:p w14:paraId="793FDF0F" w14:textId="77777777" w:rsidR="009958E6" w:rsidRDefault="009958E6"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29225148" w14:textId="77777777" w:rsidR="009958E6" w:rsidRDefault="009958E6" w:rsidP="009958E6">
      <w:pPr>
        <w:rPr>
          <w:rFonts w:ascii="Arial" w:eastAsia="Times New Roman" w:hAnsi="Arial" w:cs="Arial"/>
          <w:kern w:val="0"/>
          <w:sz w:val="18"/>
          <w:szCs w:val="18"/>
          <w:lang w:eastAsia="it-IT"/>
          <w14:ligatures w14:val="none"/>
        </w:rPr>
      </w:pPr>
      <w:r>
        <w:rPr>
          <w:rFonts w:ascii="Arial" w:eastAsia="Times New Roman" w:hAnsi="Arial" w:cs="Arial"/>
          <w:kern w:val="0"/>
          <w:sz w:val="18"/>
          <w:szCs w:val="18"/>
          <w:lang w:eastAsia="it-IT"/>
          <w14:ligatures w14:val="none"/>
        </w:rPr>
        <w:t>___________________________________________________________________________________________</w:t>
      </w:r>
    </w:p>
    <w:p w14:paraId="24950C0D" w14:textId="6258B550" w:rsidR="009958E6" w:rsidRDefault="009958E6" w:rsidP="009958E6">
      <w:pPr>
        <w:shd w:val="clear" w:color="auto" w:fill="FFFFFF"/>
        <w:spacing w:after="0" w:line="240" w:lineRule="auto"/>
        <w:ind w:right="-35"/>
        <w:jc w:val="both"/>
        <w:textAlignment w:val="top"/>
        <w:rPr>
          <w:rFonts w:ascii="Arial" w:eastAsia="Times New Roman" w:hAnsi="Arial" w:cs="Arial"/>
          <w:kern w:val="0"/>
          <w:sz w:val="18"/>
          <w:szCs w:val="18"/>
          <w:lang w:eastAsia="it-IT"/>
          <w14:ligatures w14:val="none"/>
        </w:rPr>
      </w:pPr>
      <w:r w:rsidRPr="00470882">
        <w:rPr>
          <w:rFonts w:ascii="Arial" w:eastAsia="Times New Roman" w:hAnsi="Arial" w:cs="Arial"/>
          <w:b/>
          <w:bCs/>
          <w:kern w:val="0"/>
          <w:sz w:val="18"/>
          <w:szCs w:val="18"/>
          <w:lang w:eastAsia="it-IT"/>
          <w14:ligatures w14:val="none"/>
        </w:rPr>
        <w:t>Variazioni</w:t>
      </w:r>
      <w:bookmarkStart w:id="4" w:name="_Hlk159940836"/>
      <w:r>
        <w:rPr>
          <w:rFonts w:ascii="Arial" w:eastAsia="Times New Roman" w:hAnsi="Arial" w:cs="Arial"/>
          <w:b/>
          <w:bCs/>
          <w:kern w:val="0"/>
          <w:sz w:val="18"/>
          <w:szCs w:val="18"/>
          <w:lang w:eastAsia="it-IT"/>
          <w14:ligatures w14:val="none"/>
        </w:rPr>
        <w:t xml:space="preserve">: </w:t>
      </w:r>
      <w:bookmarkEnd w:id="4"/>
      <w:r w:rsidRPr="00470882">
        <w:rPr>
          <w:rFonts w:ascii="Arial" w:eastAsia="Times New Roman" w:hAnsi="Arial" w:cs="Arial"/>
          <w:i/>
          <w:iCs/>
          <w:kern w:val="0"/>
          <w:sz w:val="18"/>
          <w:szCs w:val="18"/>
          <w:lang w:eastAsia="it-IT"/>
          <w14:ligatures w14:val="none"/>
        </w:rPr>
        <w:t xml:space="preserve">I legali </w:t>
      </w:r>
      <w:r w:rsidR="004B41A9" w:rsidRPr="00470882">
        <w:rPr>
          <w:rFonts w:ascii="Arial" w:eastAsia="Times New Roman" w:hAnsi="Arial" w:cs="Arial"/>
          <w:i/>
          <w:iCs/>
          <w:kern w:val="0"/>
          <w:sz w:val="18"/>
          <w:szCs w:val="18"/>
          <w:lang w:eastAsia="it-IT"/>
          <w14:ligatures w14:val="none"/>
        </w:rPr>
        <w:t>rappresentanti</w:t>
      </w:r>
      <w:r w:rsidR="004B41A9">
        <w:rPr>
          <w:rFonts w:ascii="Arial" w:eastAsia="Times New Roman" w:hAnsi="Arial" w:cs="Arial"/>
          <w:i/>
          <w:iCs/>
          <w:kern w:val="0"/>
          <w:sz w:val="18"/>
          <w:szCs w:val="18"/>
          <w:lang w:eastAsia="it-IT"/>
          <w14:ligatures w14:val="none"/>
        </w:rPr>
        <w:t xml:space="preserve"> sono</w:t>
      </w:r>
      <w:r w:rsidR="008D4FE0">
        <w:rPr>
          <w:rFonts w:ascii="Arial" w:eastAsia="Times New Roman" w:hAnsi="Arial" w:cs="Arial"/>
          <w:i/>
          <w:iCs/>
          <w:kern w:val="0"/>
          <w:sz w:val="18"/>
          <w:szCs w:val="18"/>
          <w:lang w:eastAsia="it-IT"/>
          <w14:ligatures w14:val="none"/>
        </w:rPr>
        <w:t xml:space="preserve"> tenuti</w:t>
      </w:r>
      <w:r w:rsidRPr="00470882">
        <w:rPr>
          <w:rFonts w:ascii="Arial" w:eastAsia="Times New Roman" w:hAnsi="Arial" w:cs="Arial"/>
          <w:i/>
          <w:iCs/>
          <w:kern w:val="0"/>
          <w:sz w:val="18"/>
          <w:szCs w:val="18"/>
          <w:lang w:eastAsia="it-IT"/>
          <w14:ligatures w14:val="none"/>
        </w:rPr>
        <w:t xml:space="preserve"> </w:t>
      </w:r>
      <w:r w:rsidR="008D4FE0">
        <w:rPr>
          <w:rFonts w:ascii="Arial" w:eastAsia="Times New Roman" w:hAnsi="Arial" w:cs="Arial"/>
          <w:i/>
          <w:iCs/>
          <w:kern w:val="0"/>
          <w:sz w:val="18"/>
          <w:szCs w:val="18"/>
          <w:lang w:eastAsia="it-IT"/>
          <w14:ligatures w14:val="none"/>
        </w:rPr>
        <w:t>a</w:t>
      </w:r>
      <w:r>
        <w:rPr>
          <w:rFonts w:ascii="Arial" w:eastAsia="Times New Roman" w:hAnsi="Arial" w:cs="Arial"/>
          <w:i/>
          <w:iCs/>
          <w:kern w:val="0"/>
          <w:sz w:val="18"/>
          <w:szCs w:val="18"/>
          <w:lang w:eastAsia="it-IT"/>
          <w14:ligatures w14:val="none"/>
        </w:rPr>
        <w:t xml:space="preserve"> ripetere la presente dichiarazione in caso di variazione dei soggetti individuati come titolari effettivi</w:t>
      </w:r>
      <w:r>
        <w:rPr>
          <w:rFonts w:ascii="Arial" w:eastAsia="Times New Roman" w:hAnsi="Arial" w:cs="Arial"/>
          <w:kern w:val="0"/>
          <w:sz w:val="18"/>
          <w:szCs w:val="18"/>
          <w:lang w:eastAsia="it-IT"/>
          <w14:ligatures w14:val="none"/>
        </w:rPr>
        <w:t>.</w:t>
      </w:r>
    </w:p>
    <w:p w14:paraId="702EA2B0" w14:textId="77777777" w:rsidR="009958E6" w:rsidRDefault="009958E6"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7136FC98" w14:textId="482439C4" w:rsidR="00B31D8D" w:rsidRPr="00CC7B7E" w:rsidRDefault="00B31D8D" w:rsidP="00B31D8D">
      <w:pPr>
        <w:tabs>
          <w:tab w:val="left" w:pos="4160"/>
        </w:tabs>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b/>
      </w:r>
    </w:p>
    <w:p w14:paraId="65853D9D" w14:textId="77777777" w:rsidR="00B31D8D" w:rsidRPr="00CC7B7E" w:rsidRDefault="00B31D8D" w:rsidP="00B31D8D">
      <w:pPr>
        <w:spacing w:after="0" w:line="240" w:lineRule="auto"/>
        <w:rPr>
          <w:rFonts w:ascii="Times New Roman" w:eastAsia="Times New Roman" w:hAnsi="Times New Roman" w:cs="Times New Roman"/>
          <w:b/>
          <w:bCs/>
          <w:kern w:val="0"/>
          <w:sz w:val="20"/>
          <w:szCs w:val="20"/>
          <w:lang w:eastAsia="it-IT"/>
          <w14:ligatures w14:val="none"/>
        </w:rPr>
      </w:pPr>
    </w:p>
    <w:p w14:paraId="4399AD8A" w14:textId="77777777" w:rsidR="00B31D8D" w:rsidRPr="00CC7B7E" w:rsidRDefault="00B31D8D" w:rsidP="00B31D8D">
      <w:pPr>
        <w:spacing w:after="0" w:line="240" w:lineRule="auto"/>
        <w:jc w:val="center"/>
        <w:rPr>
          <w:rFonts w:ascii="Times New Roman" w:eastAsia="Times New Roman" w:hAnsi="Times New Roman" w:cs="Times New Roman"/>
          <w:kern w:val="0"/>
          <w:sz w:val="24"/>
          <w:szCs w:val="24"/>
          <w:lang w:eastAsia="it-IT"/>
          <w14:ligatures w14:val="none"/>
        </w:rPr>
      </w:pPr>
      <w:r w:rsidRPr="00CC7B7E">
        <w:rPr>
          <w:rFonts w:ascii="Times New Roman" w:eastAsia="Times New Roman" w:hAnsi="Times New Roman" w:cs="Times New Roman"/>
          <w:kern w:val="0"/>
          <w:sz w:val="24"/>
          <w:szCs w:val="24"/>
          <w:lang w:eastAsia="it-IT"/>
          <w14:ligatures w14:val="none"/>
        </w:rPr>
        <w:t>***</w:t>
      </w:r>
    </w:p>
    <w:p w14:paraId="79A36A7C" w14:textId="77777777" w:rsidR="00B31D8D" w:rsidRPr="00CC7B7E" w:rsidRDefault="00B31D8D" w:rsidP="00B31D8D">
      <w:pPr>
        <w:spacing w:after="0" w:line="240" w:lineRule="auto"/>
        <w:jc w:val="both"/>
        <w:rPr>
          <w:rFonts w:ascii="Times New Roman" w:eastAsia="Times New Roman" w:hAnsi="Times New Roman" w:cs="Times New Roman"/>
          <w:b/>
          <w:bCs/>
          <w:kern w:val="0"/>
          <w:sz w:val="18"/>
          <w:szCs w:val="18"/>
          <w:lang w:eastAsia="it-IT"/>
          <w14:ligatures w14:val="none"/>
        </w:rPr>
      </w:pPr>
      <w:r w:rsidRPr="00CC7B7E">
        <w:rPr>
          <w:rFonts w:ascii="Times New Roman" w:eastAsia="Times New Roman" w:hAnsi="Times New Roman" w:cs="Times New Roman"/>
          <w:b/>
          <w:bCs/>
          <w:kern w:val="0"/>
          <w:sz w:val="18"/>
          <w:szCs w:val="18"/>
          <w:lang w:eastAsia="it-IT"/>
          <w14:ligatures w14:val="none"/>
        </w:rPr>
        <w:t xml:space="preserve">Allegato A) </w:t>
      </w:r>
    </w:p>
    <w:p w14:paraId="3B9C463F" w14:textId="77777777" w:rsidR="006C510D" w:rsidRDefault="006C510D" w:rsidP="00B31D8D">
      <w:pPr>
        <w:spacing w:after="0" w:line="240" w:lineRule="auto"/>
        <w:jc w:val="both"/>
        <w:rPr>
          <w:rFonts w:ascii="Times New Roman" w:eastAsia="Times New Roman" w:hAnsi="Times New Roman" w:cs="Times New Roman"/>
          <w:b/>
          <w:bCs/>
          <w:kern w:val="0"/>
          <w:sz w:val="18"/>
          <w:szCs w:val="18"/>
          <w:lang w:eastAsia="it-IT"/>
          <w14:ligatures w14:val="none"/>
        </w:rPr>
      </w:pPr>
    </w:p>
    <w:p w14:paraId="0D3911B5" w14:textId="255EA994" w:rsidR="00B31D8D" w:rsidRPr="00CC7B7E" w:rsidRDefault="00B31D8D" w:rsidP="00B31D8D">
      <w:pPr>
        <w:spacing w:after="0" w:line="240" w:lineRule="auto"/>
        <w:jc w:val="both"/>
        <w:rPr>
          <w:rFonts w:ascii="Times New Roman" w:eastAsia="Times New Roman" w:hAnsi="Times New Roman" w:cs="Times New Roman"/>
          <w:b/>
          <w:bCs/>
          <w:kern w:val="0"/>
          <w:sz w:val="18"/>
          <w:szCs w:val="18"/>
          <w:lang w:eastAsia="it-IT"/>
          <w14:ligatures w14:val="none"/>
        </w:rPr>
      </w:pPr>
      <w:r w:rsidRPr="00CC7B7E">
        <w:rPr>
          <w:rFonts w:ascii="Times New Roman" w:eastAsia="Times New Roman" w:hAnsi="Times New Roman" w:cs="Times New Roman"/>
          <w:b/>
          <w:bCs/>
          <w:kern w:val="0"/>
          <w:sz w:val="18"/>
          <w:szCs w:val="18"/>
          <w:lang w:eastAsia="it-IT"/>
          <w14:ligatures w14:val="none"/>
        </w:rPr>
        <w:t xml:space="preserve">CRITERI PER LA DETERMINAZIONE DELLA TITOLARITA’ EFFETTIVA </w:t>
      </w:r>
    </w:p>
    <w:p w14:paraId="61690D91"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Il Titolare effettivo è definito dalla vigente normativa in materia di antiriciclaggio come la “</w:t>
      </w:r>
      <w:r w:rsidRPr="00CC7B7E">
        <w:rPr>
          <w:rFonts w:ascii="Times New Roman" w:eastAsia="Times New Roman" w:hAnsi="Times New Roman" w:cs="Times New Roman"/>
          <w:i/>
          <w:iCs/>
          <w:kern w:val="0"/>
          <w:sz w:val="18"/>
          <w:szCs w:val="18"/>
          <w:lang w:eastAsia="it-IT"/>
          <w14:ligatures w14:val="none"/>
        </w:rPr>
        <w:t>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tale criterio si ritiene soddisfatto ove la percentuale corrisponda al 25 per cento più uno di partecipazione al capitale sociale; oppure “la persona fisica o le persone fisiche che esercitano in altro modo il controllo sulla direzione di un'entità giuridica</w:t>
      </w:r>
      <w:r w:rsidRPr="00CC7B7E">
        <w:rPr>
          <w:rFonts w:ascii="Times New Roman" w:eastAsia="Times New Roman" w:hAnsi="Times New Roman" w:cs="Times New Roman"/>
          <w:kern w:val="0"/>
          <w:sz w:val="18"/>
          <w:szCs w:val="18"/>
          <w:lang w:eastAsia="it-IT"/>
          <w14:ligatures w14:val="none"/>
        </w:rPr>
        <w:t>” (cfr. Allegato Tecnico al D. Lgs. 231/2007, art. 2).</w:t>
      </w:r>
    </w:p>
    <w:p w14:paraId="163A5217" w14:textId="1F6AC130"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Nell’ipotesi in cui il titolare effettivo non coincida con il titolare dell’impresa individuale o con il </w:t>
      </w:r>
      <w:r w:rsidR="00D36EB4">
        <w:rPr>
          <w:rFonts w:ascii="Times New Roman" w:eastAsia="Times New Roman" w:hAnsi="Times New Roman" w:cs="Times New Roman"/>
          <w:kern w:val="0"/>
          <w:sz w:val="18"/>
          <w:szCs w:val="18"/>
          <w:lang w:eastAsia="it-IT"/>
          <w14:ligatures w14:val="none"/>
        </w:rPr>
        <w:t>L</w:t>
      </w:r>
      <w:r w:rsidR="00D36EB4" w:rsidRPr="00CC7B7E">
        <w:rPr>
          <w:rFonts w:ascii="Times New Roman" w:eastAsia="Times New Roman" w:hAnsi="Times New Roman" w:cs="Times New Roman"/>
          <w:kern w:val="0"/>
          <w:sz w:val="18"/>
          <w:szCs w:val="18"/>
          <w:lang w:eastAsia="it-IT"/>
          <w14:ligatures w14:val="none"/>
        </w:rPr>
        <w:t xml:space="preserve">egale </w:t>
      </w:r>
      <w:r w:rsidR="00D36EB4">
        <w:rPr>
          <w:rFonts w:ascii="Times New Roman" w:eastAsia="Times New Roman" w:hAnsi="Times New Roman" w:cs="Times New Roman"/>
          <w:kern w:val="0"/>
          <w:sz w:val="18"/>
          <w:szCs w:val="18"/>
          <w:lang w:eastAsia="it-IT"/>
          <w14:ligatures w14:val="none"/>
        </w:rPr>
        <w:t>R</w:t>
      </w:r>
      <w:r w:rsidR="00D36EB4" w:rsidRPr="00CC7B7E">
        <w:rPr>
          <w:rFonts w:ascii="Times New Roman" w:eastAsia="Times New Roman" w:hAnsi="Times New Roman" w:cs="Times New Roman"/>
          <w:kern w:val="0"/>
          <w:sz w:val="18"/>
          <w:szCs w:val="18"/>
          <w:lang w:eastAsia="it-IT"/>
          <w14:ligatures w14:val="none"/>
        </w:rPr>
        <w:t>appresentante</w:t>
      </w:r>
      <w:r w:rsidRPr="00CC7B7E">
        <w:rPr>
          <w:rFonts w:ascii="Times New Roman" w:eastAsia="Times New Roman" w:hAnsi="Times New Roman" w:cs="Times New Roman"/>
          <w:kern w:val="0"/>
          <w:sz w:val="18"/>
          <w:szCs w:val="18"/>
          <w:lang w:eastAsia="it-IT"/>
          <w14:ligatures w14:val="none"/>
        </w:rPr>
        <w:t>, l’individuazione dello stesso si basa su tre criteri, uno conseguente all’altro.</w:t>
      </w:r>
    </w:p>
    <w:p w14:paraId="566BEABC"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Il primo criterio, </w:t>
      </w:r>
      <w:r w:rsidRPr="00CC7B7E">
        <w:rPr>
          <w:rFonts w:ascii="Times New Roman" w:eastAsia="Times New Roman" w:hAnsi="Times New Roman" w:cs="Times New Roman"/>
          <w:kern w:val="0"/>
          <w:sz w:val="18"/>
          <w:szCs w:val="18"/>
          <w:u w:val="single"/>
          <w:lang w:eastAsia="it-IT"/>
          <w14:ligatures w14:val="none"/>
        </w:rPr>
        <w:t>dell’assetto proprietario</w:t>
      </w:r>
      <w:r w:rsidRPr="00CC7B7E">
        <w:rPr>
          <w:rFonts w:ascii="Times New Roman" w:eastAsia="Times New Roman" w:hAnsi="Times New Roman" w:cs="Times New Roman"/>
          <w:kern w:val="0"/>
          <w:sz w:val="18"/>
          <w:szCs w:val="18"/>
          <w:lang w:eastAsia="it-IT"/>
          <w14:ligatures w14:val="none"/>
        </w:rPr>
        <w:t>, individua i titolari effettivi in coloro che possiedono direttamente o indirettamente la titolarità di una partecipazione superiore al 25% del capitale sociale.</w:t>
      </w:r>
    </w:p>
    <w:p w14:paraId="54E0914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63B80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51918D9" w14:textId="36CA340C" w:rsidR="00B31D8D"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 xml:space="preserve">Il secondo criterio è quello del </w:t>
      </w:r>
      <w:r w:rsidRPr="00CC7B7E">
        <w:rPr>
          <w:rFonts w:ascii="Times New Roman" w:eastAsia="Times New Roman" w:hAnsi="Times New Roman" w:cs="Times New Roman"/>
          <w:kern w:val="0"/>
          <w:sz w:val="18"/>
          <w:szCs w:val="18"/>
          <w:u w:val="single"/>
          <w:lang w:eastAsia="it-IT"/>
          <w14:ligatures w14:val="none"/>
        </w:rPr>
        <w:t>controllo</w:t>
      </w:r>
      <w:r w:rsidRPr="00CC7B7E">
        <w:rPr>
          <w:rFonts w:ascii="Times New Roman" w:eastAsia="Times New Roman" w:hAnsi="Times New Roman" w:cs="Times New Roman"/>
          <w:kern w:val="0"/>
          <w:sz w:val="18"/>
          <w:szCs w:val="18"/>
          <w:lang w:eastAsia="it-IT"/>
          <w14:ligatures w14:val="none"/>
        </w:rPr>
        <w:t>, in quanto qualora l’esame dell’assetto proprietario non consenta l’individuazione della persona fisica o delle persone fisiche a cui è attribuibile la proprietà, il titolare effettivo è la persona fisica o le persone fisiche a cui è attribuibile il controllo della società tramite: a) controllo della maggioranza dei voti esercitabili in assemblea ordinaria; b) controllo di voti sufficienti per esercitare un'influenza dominante in assemblea ordinaria; c) l’esistenza di particolari vincoli contrattuali che consentano di esercitare un'influenza dominante.</w:t>
      </w:r>
    </w:p>
    <w:p w14:paraId="27616586" w14:textId="77777777" w:rsidR="006C510D" w:rsidRPr="00CC7B7E"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EDAFB8C" w14:textId="77777777" w:rsidR="00B31D8D" w:rsidRPr="00CC7B7E"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lastRenderedPageBreak/>
        <w:t xml:space="preserve">Il terzo criterio è </w:t>
      </w:r>
      <w:r w:rsidRPr="00CC7B7E">
        <w:rPr>
          <w:rFonts w:ascii="Times New Roman" w:eastAsia="Times New Roman" w:hAnsi="Times New Roman" w:cs="Times New Roman"/>
          <w:kern w:val="0"/>
          <w:sz w:val="18"/>
          <w:szCs w:val="18"/>
          <w:u w:val="single"/>
          <w:lang w:eastAsia="it-IT"/>
          <w14:ligatures w14:val="none"/>
        </w:rPr>
        <w:t>residuale</w:t>
      </w:r>
      <w:r w:rsidRPr="00CC7B7E">
        <w:rPr>
          <w:rFonts w:ascii="Times New Roman" w:eastAsia="Times New Roman" w:hAnsi="Times New Roman" w:cs="Times New Roman"/>
          <w:kern w:val="0"/>
          <w:sz w:val="18"/>
          <w:szCs w:val="18"/>
          <w:lang w:eastAsia="it-IT"/>
          <w14:ligatures w14:val="none"/>
        </w:rPr>
        <w:t xml:space="preserve"> ed individua il titolare effettivo in colui che esercita il potere di rappresentanza legale, di amministrazione o direzione della società.</w:t>
      </w:r>
    </w:p>
    <w:p w14:paraId="21F104F9" w14:textId="77777777" w:rsidR="00B31D8D" w:rsidRDefault="00B31D8D" w:rsidP="00B31D8D">
      <w:pPr>
        <w:spacing w:after="0" w:line="240" w:lineRule="auto"/>
        <w:jc w:val="both"/>
        <w:rPr>
          <w:rFonts w:ascii="Times New Roman" w:eastAsia="Times New Roman" w:hAnsi="Times New Roman" w:cs="Times New Roman"/>
          <w:kern w:val="0"/>
          <w:sz w:val="18"/>
          <w:szCs w:val="18"/>
          <w:lang w:eastAsia="it-IT"/>
          <w14:ligatures w14:val="none"/>
        </w:rPr>
      </w:pPr>
      <w:r w:rsidRPr="00CC7B7E">
        <w:rPr>
          <w:rFonts w:ascii="Times New Roman" w:eastAsia="Times New Roman" w:hAnsi="Times New Roman" w:cs="Times New Roman"/>
          <w:kern w:val="0"/>
          <w:sz w:val="18"/>
          <w:szCs w:val="18"/>
          <w:lang w:eastAsia="it-IT"/>
          <w14:ligatures w14:val="none"/>
        </w:rPr>
        <w:t>Per la disciplina di dettaglio si rinvia al d.lgs. n. 231/2007, in particolare l’articolo 20</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kern w:val="0"/>
          <w:sz w:val="18"/>
          <w:szCs w:val="18"/>
          <w:lang w:eastAsia="it-IT"/>
          <w14:ligatures w14:val="none"/>
        </w:rPr>
        <w:t>“</w:t>
      </w:r>
      <w:r w:rsidRPr="00CC7B7E">
        <w:rPr>
          <w:rFonts w:ascii="Times New Roman" w:eastAsia="Times New Roman" w:hAnsi="Times New Roman" w:cs="Times New Roman"/>
          <w:i/>
          <w:iCs/>
          <w:kern w:val="0"/>
          <w:sz w:val="18"/>
          <w:szCs w:val="18"/>
          <w:lang w:eastAsia="it-IT"/>
          <w14:ligatures w14:val="none"/>
        </w:rPr>
        <w:t>Criteri per la determinazione della titolarità effettiva di clienti diversi dalle persone fisiche</w:t>
      </w:r>
      <w:r w:rsidRPr="00CC7B7E">
        <w:rPr>
          <w:rFonts w:ascii="Times New Roman" w:eastAsia="Times New Roman" w:hAnsi="Times New Roman" w:cs="Times New Roman"/>
          <w:kern w:val="0"/>
          <w:sz w:val="18"/>
          <w:szCs w:val="18"/>
          <w:lang w:eastAsia="it-IT"/>
          <w14:ligatures w14:val="none"/>
        </w:rPr>
        <w:t>”.</w:t>
      </w:r>
    </w:p>
    <w:p w14:paraId="229D1F1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0814A8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357F13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D0C015D"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D3B171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E5D4385"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6D267C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9A55A3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561023D"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9360F1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3ED334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3F91DD5"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2436CE9"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3E94E9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C76F3A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841DA1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7432A6C"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9313FF9"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413D7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49A45C4"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0878FE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031BA0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B55488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71913A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7C5F9F1"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17BE75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EB420F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C7A490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D47055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1F0ADA3"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5580C6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13FCCB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1DB4B24"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A0908E2"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5901637"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0E09F86"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B8C0C9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54462B8"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E6512E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4AECDF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2EA7C20"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07E468B"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050FA6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D87B3D8"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5D492C8"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5E07E2E"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0C723DEF"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1CDEBF02"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7D1C1C76"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45F89BA"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4FE1D235"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76E2A64"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312B1835"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8E9BCF0"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5D5FCFE1" w14:textId="77777777" w:rsidR="00B829C2" w:rsidRDefault="00B829C2"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2D709C0A" w14:textId="77777777" w:rsidR="006C510D" w:rsidRDefault="006C510D" w:rsidP="00B31D8D">
      <w:pPr>
        <w:spacing w:after="0" w:line="240" w:lineRule="auto"/>
        <w:jc w:val="both"/>
        <w:rPr>
          <w:rFonts w:ascii="Times New Roman" w:eastAsia="Times New Roman" w:hAnsi="Times New Roman" w:cs="Times New Roman"/>
          <w:kern w:val="0"/>
          <w:sz w:val="18"/>
          <w:szCs w:val="18"/>
          <w:lang w:eastAsia="it-IT"/>
          <w14:ligatures w14:val="none"/>
        </w:rPr>
      </w:pPr>
    </w:p>
    <w:p w14:paraId="663151DA" w14:textId="77777777" w:rsidR="004E668C" w:rsidRDefault="004E668C" w:rsidP="00B31D8D">
      <w:pPr>
        <w:spacing w:after="0" w:line="240" w:lineRule="auto"/>
        <w:jc w:val="both"/>
        <w:rPr>
          <w:rFonts w:ascii="Times New Roman" w:eastAsia="Times New Roman" w:hAnsi="Times New Roman" w:cs="Times New Roman"/>
          <w:kern w:val="0"/>
          <w:sz w:val="18"/>
          <w:szCs w:val="18"/>
          <w:lang w:eastAsia="it-I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9"/>
      </w:tblGrid>
      <w:tr w:rsidR="00B31D8D" w:rsidRPr="00CC7B7E" w14:paraId="1EEB6A52" w14:textId="77777777" w:rsidTr="003A6821">
        <w:tc>
          <w:tcPr>
            <w:tcW w:w="9169" w:type="dxa"/>
          </w:tcPr>
          <w:p w14:paraId="3F0ADDCA"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lastRenderedPageBreak/>
              <w:t>DATI PNRR</w:t>
            </w:r>
          </w:p>
        </w:tc>
      </w:tr>
      <w:tr w:rsidR="00B31D8D" w:rsidRPr="00CC7B7E" w14:paraId="57D60B91" w14:textId="77777777" w:rsidTr="003A6821">
        <w:tc>
          <w:tcPr>
            <w:tcW w:w="9169" w:type="dxa"/>
          </w:tcPr>
          <w:p w14:paraId="485AA0C2"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MISSIONE</w:t>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t>COMPONENTE</w:t>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r>
            <w:r w:rsidRPr="00CC7B7E">
              <w:rPr>
                <w:rFonts w:ascii="Times New Roman" w:eastAsia="Times New Roman" w:hAnsi="Times New Roman" w:cs="Times New Roman"/>
                <w:b/>
                <w:bCs/>
                <w:iCs/>
                <w:kern w:val="0"/>
                <w:sz w:val="20"/>
                <w:szCs w:val="20"/>
                <w:lang w:eastAsia="it-IT"/>
                <w14:ligatures w14:val="none"/>
              </w:rPr>
              <w:tab/>
              <w:t>INVESTIMENTO</w:t>
            </w:r>
          </w:p>
        </w:tc>
      </w:tr>
      <w:tr w:rsidR="00B31D8D" w:rsidRPr="00CC7B7E" w14:paraId="4AAAE291" w14:textId="77777777" w:rsidTr="003A6821">
        <w:tc>
          <w:tcPr>
            <w:tcW w:w="9169" w:type="dxa"/>
          </w:tcPr>
          <w:p w14:paraId="49869264" w14:textId="77777777" w:rsidR="00B31D8D" w:rsidRPr="00CC7B7E" w:rsidRDefault="00B31D8D" w:rsidP="003A6821">
            <w:pPr>
              <w:autoSpaceDE w:val="0"/>
              <w:autoSpaceDN w:val="0"/>
              <w:adjustRightInd w:val="0"/>
              <w:spacing w:after="0" w:line="360" w:lineRule="auto"/>
              <w:rPr>
                <w:rFonts w:ascii="Times New Roman" w:eastAsia="Times New Roman" w:hAnsi="Times New Roman" w:cs="Times New Roman"/>
                <w:b/>
                <w:bCs/>
                <w:iCs/>
                <w:kern w:val="0"/>
                <w:sz w:val="20"/>
                <w:szCs w:val="20"/>
                <w:lang w:eastAsia="it-IT"/>
                <w14:ligatures w14:val="none"/>
              </w:rPr>
            </w:pPr>
            <w:r w:rsidRPr="00CC7B7E">
              <w:rPr>
                <w:rFonts w:ascii="Times New Roman" w:eastAsia="Times New Roman" w:hAnsi="Times New Roman" w:cs="Times New Roman"/>
                <w:b/>
                <w:bCs/>
                <w:iCs/>
                <w:kern w:val="0"/>
                <w:sz w:val="20"/>
                <w:szCs w:val="20"/>
                <w:lang w:eastAsia="it-IT"/>
                <w14:ligatures w14:val="none"/>
              </w:rPr>
              <w:t>DECRETO</w:t>
            </w:r>
          </w:p>
        </w:tc>
      </w:tr>
    </w:tbl>
    <w:p w14:paraId="18C29F28" w14:textId="77777777" w:rsidR="00B31D8D" w:rsidRPr="00CC7B7E" w:rsidRDefault="00B31D8D" w:rsidP="00B31D8D">
      <w:pPr>
        <w:autoSpaceDE w:val="0"/>
        <w:autoSpaceDN w:val="0"/>
        <w:adjustRightInd w:val="0"/>
        <w:spacing w:after="0" w:line="360" w:lineRule="auto"/>
        <w:ind w:left="568" w:hanging="284"/>
        <w:jc w:val="center"/>
        <w:rPr>
          <w:rFonts w:ascii="Times New Roman" w:eastAsia="Times New Roman" w:hAnsi="Times New Roman" w:cs="Times New Roman"/>
          <w:b/>
          <w:bCs/>
          <w:kern w:val="0"/>
          <w:sz w:val="20"/>
          <w:szCs w:val="20"/>
          <w:lang w:eastAsia="it-IT"/>
          <w14:ligatures w14:val="none"/>
        </w:rPr>
      </w:pPr>
    </w:p>
    <w:p w14:paraId="7D608A22" w14:textId="77777777" w:rsidR="00B31D8D" w:rsidRPr="00CC7B7E" w:rsidRDefault="00B31D8D" w:rsidP="00B31D8D">
      <w:pPr>
        <w:autoSpaceDE w:val="0"/>
        <w:autoSpaceDN w:val="0"/>
        <w:adjustRightInd w:val="0"/>
        <w:spacing w:after="0" w:line="240" w:lineRule="auto"/>
        <w:rPr>
          <w:rFonts w:ascii="Times New Roman" w:eastAsia="Times New Roman" w:hAnsi="Times New Roman" w:cs="Times New Roman"/>
          <w:b/>
          <w:bCs/>
          <w:kern w:val="0"/>
          <w:sz w:val="20"/>
          <w:szCs w:val="20"/>
          <w:lang w:eastAsia="it-IT"/>
          <w14:ligatures w14:val="none"/>
        </w:rPr>
      </w:pPr>
      <w:bookmarkStart w:id="5" w:name="_Hlk132109523"/>
      <w:r w:rsidRPr="00CC7B7E">
        <w:rPr>
          <w:rFonts w:ascii="Times New Roman" w:eastAsia="Times New Roman" w:hAnsi="Times New Roman" w:cs="Times New Roman"/>
          <w:b/>
          <w:bCs/>
          <w:kern w:val="0"/>
          <w:sz w:val="20"/>
          <w:szCs w:val="20"/>
          <w:lang w:eastAsia="it-IT"/>
          <w14:ligatures w14:val="none"/>
        </w:rPr>
        <w:t xml:space="preserve">DICHIARAZIONE SOSTITUTIVA DI ATTO NOTORIO </w:t>
      </w:r>
      <w:bookmarkEnd w:id="5"/>
      <w:r w:rsidRPr="00CC7B7E">
        <w:rPr>
          <w:rFonts w:ascii="Times New Roman" w:eastAsia="Times New Roman" w:hAnsi="Times New Roman" w:cs="Times New Roman"/>
          <w:b/>
          <w:bCs/>
          <w:kern w:val="0"/>
          <w:sz w:val="20"/>
          <w:szCs w:val="20"/>
          <w:lang w:eastAsia="it-IT"/>
          <w14:ligatures w14:val="none"/>
        </w:rPr>
        <w:t>PER LA COMUNICAZIONE DEL CONFLITTO DI INTERESSI</w:t>
      </w:r>
    </w:p>
    <w:p w14:paraId="7BA03AED" w14:textId="77777777" w:rsidR="00B31D8D" w:rsidRPr="00CC7B7E" w:rsidRDefault="00B31D8D" w:rsidP="00B31D8D">
      <w:pPr>
        <w:tabs>
          <w:tab w:val="left" w:pos="3346"/>
        </w:tabs>
        <w:spacing w:after="0" w:line="240" w:lineRule="auto"/>
        <w:rPr>
          <w:rFonts w:ascii="Times New Roman" w:eastAsia="Times New Roman" w:hAnsi="Times New Roman" w:cs="Times New Roman"/>
          <w:b/>
          <w:color w:val="808080"/>
          <w:kern w:val="0"/>
          <w:sz w:val="20"/>
          <w:szCs w:val="20"/>
          <w:u w:val="single"/>
          <w:lang w:eastAsia="it-IT"/>
          <w14:ligatures w14:val="none"/>
        </w:rPr>
      </w:pPr>
      <w:r w:rsidRPr="00CC7B7E">
        <w:rPr>
          <w:rFonts w:ascii="Times New Roman" w:eastAsia="Times New Roman" w:hAnsi="Times New Roman" w:cs="Times New Roman"/>
          <w:b/>
          <w:color w:val="808080"/>
          <w:kern w:val="0"/>
          <w:sz w:val="20"/>
          <w:szCs w:val="20"/>
          <w:u w:val="single"/>
          <w:lang w:eastAsia="it-IT"/>
          <w14:ligatures w14:val="none"/>
        </w:rPr>
        <w:t>[Carta intestata della impresa beneficiaria]</w:t>
      </w:r>
    </w:p>
    <w:p w14:paraId="4D018A9C" w14:textId="77777777" w:rsidR="00B31D8D" w:rsidRPr="00CC7B7E" w:rsidRDefault="00B31D8D" w:rsidP="00B31D8D">
      <w:pPr>
        <w:autoSpaceDE w:val="0"/>
        <w:autoSpaceDN w:val="0"/>
        <w:adjustRightInd w:val="0"/>
        <w:spacing w:after="0" w:line="240" w:lineRule="auto"/>
        <w:ind w:left="568" w:hanging="284"/>
        <w:jc w:val="center"/>
        <w:rPr>
          <w:rFonts w:ascii="Times New Roman" w:eastAsia="Times New Roman" w:hAnsi="Times New Roman" w:cs="Times New Roman"/>
          <w:kern w:val="0"/>
          <w:sz w:val="20"/>
          <w:szCs w:val="20"/>
          <w:lang w:eastAsia="it-IT"/>
          <w14:ligatures w14:val="none"/>
        </w:rPr>
      </w:pPr>
    </w:p>
    <w:p w14:paraId="4F2F6DE5" w14:textId="77777777" w:rsidR="00B31D8D" w:rsidRPr="00CC7B7E" w:rsidRDefault="00B31D8D" w:rsidP="00B31D8D">
      <w:pPr>
        <w:autoSpaceDE w:val="0"/>
        <w:autoSpaceDN w:val="0"/>
        <w:adjustRightInd w:val="0"/>
        <w:spacing w:after="0" w:line="240" w:lineRule="auto"/>
        <w:ind w:left="568" w:hanging="28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ai sensi dell’art. 46 e dell’art. 47 del DPR 28/12/2000 n. 445</w:t>
      </w:r>
    </w:p>
    <w:p w14:paraId="6997C142"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7DDDDD5C"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in ottemperanza alle disposizioni di cui al Regolamento (UE) 2021/241</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bCs/>
          <w:kern w:val="0"/>
          <w:sz w:val="20"/>
          <w:szCs w:val="20"/>
          <w:lang w:eastAsia="it-IT"/>
          <w14:ligatures w14:val="none"/>
        </w:rPr>
        <w:t>del 12 febbraio 2021,</w:t>
      </w:r>
      <w:r w:rsidRPr="00CC7B7E">
        <w:rPr>
          <w:rFonts w:ascii="Times New Roman" w:eastAsia="Times New Roman" w:hAnsi="Times New Roman" w:cs="Times New Roman"/>
          <w:kern w:val="0"/>
          <w:sz w:val="24"/>
          <w:szCs w:val="24"/>
          <w:lang w:eastAsia="it-IT"/>
          <w14:ligatures w14:val="none"/>
        </w:rPr>
        <w:t xml:space="preserve"> </w:t>
      </w:r>
      <w:r w:rsidRPr="00CC7B7E">
        <w:rPr>
          <w:rFonts w:ascii="Times New Roman" w:eastAsia="Times New Roman" w:hAnsi="Times New Roman" w:cs="Times New Roman"/>
          <w:bCs/>
          <w:kern w:val="0"/>
          <w:sz w:val="20"/>
          <w:szCs w:val="20"/>
          <w:lang w:eastAsia="it-IT"/>
          <w14:ligatures w14:val="none"/>
        </w:rPr>
        <w:t xml:space="preserve">che istituisce il dispositivo per la ripresa e la resilienza </w:t>
      </w:r>
    </w:p>
    <w:p w14:paraId="43821133" w14:textId="77777777" w:rsidR="00B31D8D" w:rsidRPr="00CC7B7E" w:rsidRDefault="00B31D8D" w:rsidP="00B31D8D">
      <w:pPr>
        <w:autoSpaceDE w:val="0"/>
        <w:autoSpaceDN w:val="0"/>
        <w:adjustRightInd w:val="0"/>
        <w:spacing w:after="0" w:line="360" w:lineRule="auto"/>
        <w:ind w:firstLine="1"/>
        <w:jc w:val="both"/>
        <w:rPr>
          <w:rFonts w:ascii="Times New Roman" w:eastAsia="Times New Roman" w:hAnsi="Times New Roman" w:cs="Times New Roman"/>
          <w:bCs/>
          <w:kern w:val="0"/>
          <w:sz w:val="20"/>
          <w:szCs w:val="20"/>
          <w:lang w:eastAsia="it-IT"/>
          <w14:ligatures w14:val="none"/>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49"/>
        <w:gridCol w:w="187"/>
        <w:gridCol w:w="233"/>
        <w:gridCol w:w="1168"/>
        <w:gridCol w:w="794"/>
        <w:gridCol w:w="992"/>
        <w:gridCol w:w="183"/>
        <w:gridCol w:w="1914"/>
        <w:gridCol w:w="1949"/>
      </w:tblGrid>
      <w:tr w:rsidR="00B31D8D" w:rsidRPr="00CC7B7E" w14:paraId="617AA505" w14:textId="77777777" w:rsidTr="003A6821">
        <w:trPr>
          <w:trHeight w:hRule="exact" w:val="340"/>
        </w:trPr>
        <w:tc>
          <w:tcPr>
            <w:tcW w:w="2893" w:type="pct"/>
            <w:gridSpan w:val="7"/>
            <w:vAlign w:val="center"/>
          </w:tcPr>
          <w:p w14:paraId="6FDAB840"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Il/la sottoscritto/a</w:t>
            </w:r>
          </w:p>
        </w:tc>
        <w:tc>
          <w:tcPr>
            <w:tcW w:w="2107" w:type="pct"/>
            <w:gridSpan w:val="2"/>
            <w:vAlign w:val="center"/>
          </w:tcPr>
          <w:p w14:paraId="34DB7094"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nato/a</w:t>
            </w:r>
          </w:p>
        </w:tc>
      </w:tr>
      <w:tr w:rsidR="00B31D8D" w:rsidRPr="00CC7B7E" w14:paraId="7272EDBA" w14:textId="77777777" w:rsidTr="003A6821">
        <w:trPr>
          <w:trHeight w:hRule="exact" w:val="340"/>
        </w:trPr>
        <w:tc>
          <w:tcPr>
            <w:tcW w:w="953" w:type="pct"/>
            <w:vAlign w:val="center"/>
          </w:tcPr>
          <w:p w14:paraId="3919A70E"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299" w:type="pct"/>
            <w:gridSpan w:val="4"/>
            <w:vAlign w:val="center"/>
          </w:tcPr>
          <w:p w14:paraId="282A8FB1"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 Il</w:t>
            </w:r>
          </w:p>
        </w:tc>
        <w:tc>
          <w:tcPr>
            <w:tcW w:w="2747" w:type="pct"/>
            <w:gridSpan w:val="4"/>
            <w:vAlign w:val="center"/>
          </w:tcPr>
          <w:p w14:paraId="03D73758"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w:t>
            </w:r>
          </w:p>
        </w:tc>
      </w:tr>
      <w:tr w:rsidR="00B31D8D" w:rsidRPr="00CC7B7E" w14:paraId="23943AD4" w14:textId="77777777" w:rsidTr="003A6821">
        <w:trPr>
          <w:trHeight w:hRule="exact" w:val="340"/>
        </w:trPr>
        <w:tc>
          <w:tcPr>
            <w:tcW w:w="2893" w:type="pct"/>
            <w:gridSpan w:val="7"/>
            <w:vAlign w:val="center"/>
          </w:tcPr>
          <w:p w14:paraId="3E16F2B4"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residente a </w:t>
            </w:r>
          </w:p>
        </w:tc>
        <w:tc>
          <w:tcPr>
            <w:tcW w:w="1044" w:type="pct"/>
            <w:vAlign w:val="center"/>
          </w:tcPr>
          <w:p w14:paraId="1169C03B"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3" w:type="pct"/>
            <w:vAlign w:val="center"/>
          </w:tcPr>
          <w:p w14:paraId="21004CEF"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CAP </w:t>
            </w:r>
          </w:p>
        </w:tc>
      </w:tr>
      <w:tr w:rsidR="00B31D8D" w:rsidRPr="00CC7B7E" w14:paraId="38CC2FA0" w14:textId="77777777" w:rsidTr="003A6821">
        <w:trPr>
          <w:trHeight w:hRule="exact" w:val="340"/>
        </w:trPr>
        <w:tc>
          <w:tcPr>
            <w:tcW w:w="5000" w:type="pct"/>
            <w:gridSpan w:val="9"/>
            <w:vAlign w:val="center"/>
          </w:tcPr>
          <w:p w14:paraId="08A18DDE"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57CB792F" w14:textId="77777777" w:rsidTr="003A6821">
        <w:trPr>
          <w:trHeight w:hRule="exact" w:val="340"/>
        </w:trPr>
        <w:tc>
          <w:tcPr>
            <w:tcW w:w="5000" w:type="pct"/>
            <w:gridSpan w:val="9"/>
            <w:vAlign w:val="center"/>
          </w:tcPr>
          <w:p w14:paraId="0C4BECE3"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domicilio (</w:t>
            </w:r>
            <w:r w:rsidRPr="00CC7B7E">
              <w:rPr>
                <w:rFonts w:ascii="Times New Roman" w:eastAsia="Times New Roman" w:hAnsi="Times New Roman" w:cs="Times New Roman"/>
                <w:bCs/>
                <w:i/>
                <w:iCs/>
                <w:kern w:val="0"/>
                <w:sz w:val="20"/>
                <w:szCs w:val="20"/>
                <w:lang w:eastAsia="it-IT"/>
                <w14:ligatures w14:val="none"/>
              </w:rPr>
              <w:t>se diverso dalla residenza</w:t>
            </w:r>
            <w:r w:rsidRPr="00CC7B7E">
              <w:rPr>
                <w:rFonts w:ascii="Times New Roman" w:eastAsia="Times New Roman" w:hAnsi="Times New Roman" w:cs="Times New Roman"/>
                <w:bCs/>
                <w:kern w:val="0"/>
                <w:sz w:val="20"/>
                <w:szCs w:val="20"/>
                <w:lang w:eastAsia="it-IT"/>
                <w14:ligatures w14:val="none"/>
              </w:rPr>
              <w:t>) a</w:t>
            </w:r>
          </w:p>
        </w:tc>
      </w:tr>
      <w:tr w:rsidR="00B31D8D" w:rsidRPr="00CC7B7E" w14:paraId="07AED149" w14:textId="77777777" w:rsidTr="003A6821">
        <w:trPr>
          <w:trHeight w:hRule="exact" w:val="340"/>
        </w:trPr>
        <w:tc>
          <w:tcPr>
            <w:tcW w:w="1182" w:type="pct"/>
            <w:gridSpan w:val="3"/>
            <w:vAlign w:val="center"/>
          </w:tcPr>
          <w:p w14:paraId="33F4ED2C"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provincia </w:t>
            </w:r>
          </w:p>
        </w:tc>
        <w:tc>
          <w:tcPr>
            <w:tcW w:w="1070" w:type="pct"/>
            <w:gridSpan w:val="2"/>
            <w:vAlign w:val="center"/>
          </w:tcPr>
          <w:p w14:paraId="563B7671"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c>
          <w:tcPr>
            <w:tcW w:w="2747" w:type="pct"/>
            <w:gridSpan w:val="4"/>
            <w:vAlign w:val="center"/>
          </w:tcPr>
          <w:p w14:paraId="423BB580"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4087B272" w14:textId="77777777" w:rsidTr="003A6821">
        <w:tc>
          <w:tcPr>
            <w:tcW w:w="1055" w:type="pct"/>
            <w:gridSpan w:val="2"/>
            <w:vAlign w:val="center"/>
          </w:tcPr>
          <w:p w14:paraId="589F9291"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Carta d'identità </w:t>
            </w:r>
          </w:p>
        </w:tc>
        <w:tc>
          <w:tcPr>
            <w:tcW w:w="764" w:type="pct"/>
            <w:gridSpan w:val="2"/>
            <w:vAlign w:val="center"/>
          </w:tcPr>
          <w:p w14:paraId="7CC6B597"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Patente</w:t>
            </w:r>
          </w:p>
        </w:tc>
        <w:tc>
          <w:tcPr>
            <w:tcW w:w="974" w:type="pct"/>
            <w:gridSpan w:val="2"/>
            <w:vAlign w:val="center"/>
          </w:tcPr>
          <w:p w14:paraId="6E3157CA"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 Passaporto  </w:t>
            </w:r>
          </w:p>
        </w:tc>
        <w:tc>
          <w:tcPr>
            <w:tcW w:w="2206" w:type="pct"/>
            <w:gridSpan w:val="3"/>
            <w:vAlign w:val="center"/>
          </w:tcPr>
          <w:p w14:paraId="7601DCFC"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Altro (</w:t>
            </w:r>
            <w:r w:rsidRPr="00CC7B7E">
              <w:rPr>
                <w:rFonts w:ascii="Times New Roman" w:eastAsia="Times New Roman" w:hAnsi="Times New Roman" w:cs="Times New Roman"/>
                <w:i/>
                <w:iCs/>
                <w:kern w:val="0"/>
                <w:sz w:val="20"/>
                <w:szCs w:val="20"/>
                <w:lang w:eastAsia="it-IT"/>
                <w14:ligatures w14:val="none"/>
              </w:rPr>
              <w:t>specificare</w:t>
            </w:r>
            <w:r w:rsidRPr="00CC7B7E">
              <w:rPr>
                <w:rFonts w:ascii="Times New Roman" w:eastAsia="Times New Roman" w:hAnsi="Times New Roman" w:cs="Times New Roman"/>
                <w:kern w:val="0"/>
                <w:sz w:val="20"/>
                <w:szCs w:val="20"/>
                <w:lang w:eastAsia="it-IT"/>
                <w14:ligatures w14:val="none"/>
              </w:rPr>
              <w:t>)</w:t>
            </w:r>
          </w:p>
        </w:tc>
      </w:tr>
      <w:tr w:rsidR="00B31D8D" w:rsidRPr="00CC7B7E" w14:paraId="0F480E90" w14:textId="77777777" w:rsidTr="003A6821">
        <w:tc>
          <w:tcPr>
            <w:tcW w:w="5000" w:type="pct"/>
            <w:gridSpan w:val="9"/>
            <w:vAlign w:val="center"/>
          </w:tcPr>
          <w:p w14:paraId="30D5A5D8"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avente numero </w:t>
            </w:r>
          </w:p>
        </w:tc>
      </w:tr>
      <w:tr w:rsidR="00B31D8D" w:rsidRPr="00CC7B7E" w14:paraId="30BBA3F0" w14:textId="77777777" w:rsidTr="003A6821">
        <w:tc>
          <w:tcPr>
            <w:tcW w:w="5000" w:type="pct"/>
            <w:gridSpan w:val="9"/>
            <w:vAlign w:val="center"/>
          </w:tcPr>
          <w:p w14:paraId="5A635B8A"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rilasciato il </w:t>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r>
            <w:r w:rsidRPr="00CC7B7E">
              <w:rPr>
                <w:rFonts w:ascii="Times New Roman" w:eastAsia="Times New Roman" w:hAnsi="Times New Roman" w:cs="Times New Roman"/>
                <w:kern w:val="0"/>
                <w:sz w:val="20"/>
                <w:szCs w:val="20"/>
                <w:lang w:eastAsia="it-IT"/>
                <w14:ligatures w14:val="none"/>
              </w:rPr>
              <w:tab/>
              <w:t xml:space="preserve">da </w:t>
            </w:r>
          </w:p>
        </w:tc>
      </w:tr>
      <w:tr w:rsidR="00B31D8D" w:rsidRPr="00CC7B7E" w14:paraId="1DF07A77" w14:textId="77777777" w:rsidTr="003A6821">
        <w:tc>
          <w:tcPr>
            <w:tcW w:w="5000" w:type="pct"/>
            <w:gridSpan w:val="9"/>
            <w:vAlign w:val="center"/>
          </w:tcPr>
          <w:p w14:paraId="298CE9C2" w14:textId="77777777" w:rsidR="00B31D8D" w:rsidRPr="00CC7B7E" w:rsidRDefault="00B31D8D" w:rsidP="003A6821">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 xml:space="preserve">scadenza </w:t>
            </w:r>
          </w:p>
        </w:tc>
      </w:tr>
    </w:tbl>
    <w:p w14:paraId="2D96E98B"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118A49D3"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013ECC58"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6131F148"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in qualità di Titolare Effettivo della società appresso indicata</w:t>
      </w:r>
      <w:r w:rsidRPr="00CC7B7E">
        <w:rPr>
          <w:rFonts w:ascii="Times New Roman" w:eastAsia="Times New Roman" w:hAnsi="Times New Roman" w:cs="Times New Roman"/>
          <w:bCs/>
          <w:kern w:val="0"/>
          <w:sz w:val="20"/>
          <w:szCs w:val="20"/>
          <w:lang w:eastAsia="it-IT"/>
          <w14:ligatures w14:val="none"/>
        </w:rPr>
        <w:t>:</w:t>
      </w:r>
    </w:p>
    <w:tbl>
      <w:tblPr>
        <w:tblW w:w="497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9"/>
        <w:gridCol w:w="4103"/>
        <w:gridCol w:w="1651"/>
        <w:gridCol w:w="1941"/>
      </w:tblGrid>
      <w:tr w:rsidR="00B31D8D" w:rsidRPr="00CC7B7E" w14:paraId="75BF2582" w14:textId="77777777" w:rsidTr="003A6821">
        <w:trPr>
          <w:trHeight w:hRule="exact" w:val="340"/>
        </w:trPr>
        <w:tc>
          <w:tcPr>
            <w:tcW w:w="5000" w:type="pct"/>
            <w:gridSpan w:val="4"/>
          </w:tcPr>
          <w:p w14:paraId="54024287"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Ragione sociale </w:t>
            </w:r>
          </w:p>
        </w:tc>
      </w:tr>
      <w:tr w:rsidR="00B31D8D" w:rsidRPr="00CC7B7E" w14:paraId="26D5B340" w14:textId="77777777" w:rsidTr="003A6821">
        <w:trPr>
          <w:trHeight w:hRule="exact" w:val="340"/>
        </w:trPr>
        <w:tc>
          <w:tcPr>
            <w:tcW w:w="778" w:type="pct"/>
          </w:tcPr>
          <w:p w14:paraId="410EDEB8" w14:textId="77777777" w:rsidR="00B31D8D" w:rsidRPr="00CC7B7E" w:rsidRDefault="00B31D8D" w:rsidP="003A6821">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 xml:space="preserve">Sede legale </w:t>
            </w:r>
          </w:p>
        </w:tc>
        <w:tc>
          <w:tcPr>
            <w:tcW w:w="4222" w:type="pct"/>
            <w:gridSpan w:val="3"/>
          </w:tcPr>
          <w:p w14:paraId="7283014C"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Via/Piazza</w:t>
            </w:r>
          </w:p>
        </w:tc>
      </w:tr>
      <w:tr w:rsidR="00B31D8D" w:rsidRPr="00CC7B7E" w14:paraId="2E5082DF" w14:textId="77777777" w:rsidTr="003A6821">
        <w:trPr>
          <w:trHeight w:hRule="exact" w:val="340"/>
        </w:trPr>
        <w:tc>
          <w:tcPr>
            <w:tcW w:w="3029" w:type="pct"/>
            <w:gridSpan w:val="2"/>
          </w:tcPr>
          <w:p w14:paraId="6F4A74CA"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Comune</w:t>
            </w:r>
          </w:p>
        </w:tc>
        <w:tc>
          <w:tcPr>
            <w:tcW w:w="906" w:type="pct"/>
          </w:tcPr>
          <w:p w14:paraId="166F61B8"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Provincia</w:t>
            </w:r>
          </w:p>
        </w:tc>
        <w:tc>
          <w:tcPr>
            <w:tcW w:w="1065" w:type="pct"/>
          </w:tcPr>
          <w:p w14:paraId="4A049EE5"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CAP</w:t>
            </w:r>
          </w:p>
        </w:tc>
      </w:tr>
      <w:tr w:rsidR="00B31D8D" w:rsidRPr="00CC7B7E" w14:paraId="294F1A6F" w14:textId="77777777" w:rsidTr="003A6821">
        <w:trPr>
          <w:trHeight w:hRule="exact" w:val="340"/>
        </w:trPr>
        <w:tc>
          <w:tcPr>
            <w:tcW w:w="3029" w:type="pct"/>
            <w:gridSpan w:val="2"/>
          </w:tcPr>
          <w:p w14:paraId="61B96A05"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 fiscale/P.IVA</w:t>
            </w:r>
          </w:p>
        </w:tc>
        <w:tc>
          <w:tcPr>
            <w:tcW w:w="1971" w:type="pct"/>
            <w:gridSpan w:val="2"/>
          </w:tcPr>
          <w:p w14:paraId="212526D2" w14:textId="77777777" w:rsidR="00B31D8D" w:rsidRPr="00CC7B7E" w:rsidRDefault="00B31D8D" w:rsidP="003A6821">
            <w:pPr>
              <w:autoSpaceDE w:val="0"/>
              <w:autoSpaceDN w:val="0"/>
              <w:adjustRightInd w:val="0"/>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codice ATECO</w:t>
            </w:r>
          </w:p>
        </w:tc>
      </w:tr>
      <w:tr w:rsidR="00B31D8D" w:rsidRPr="00CC7B7E" w14:paraId="1064B419" w14:textId="77777777" w:rsidTr="003A6821">
        <w:trPr>
          <w:trHeight w:hRule="exact" w:val="953"/>
        </w:trPr>
        <w:tc>
          <w:tcPr>
            <w:tcW w:w="5000" w:type="pct"/>
            <w:gridSpan w:val="4"/>
          </w:tcPr>
          <w:p w14:paraId="5AB5ED7D" w14:textId="77777777" w:rsidR="00B31D8D" w:rsidRPr="00CC7B7E" w:rsidRDefault="00B31D8D" w:rsidP="003A6821">
            <w:pPr>
              <w:autoSpaceDE w:val="0"/>
              <w:autoSpaceDN w:val="0"/>
              <w:adjustRightInd w:val="0"/>
              <w:spacing w:after="0" w:line="240" w:lineRule="auto"/>
              <w:ind w:firstLine="1"/>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Cs/>
                <w:kern w:val="0"/>
                <w:sz w:val="20"/>
                <w:szCs w:val="20"/>
                <w:lang w:eastAsia="it-IT"/>
                <w14:ligatures w14:val="none"/>
              </w:rPr>
              <w:t>Descrizione sintetica attività economica</w:t>
            </w:r>
          </w:p>
        </w:tc>
      </w:tr>
    </w:tbl>
    <w:p w14:paraId="025DD4D7" w14:textId="77777777" w:rsidR="00B31D8D" w:rsidRPr="00CC7B7E" w:rsidRDefault="00B31D8D" w:rsidP="00B31D8D">
      <w:pPr>
        <w:spacing w:after="0" w:line="360" w:lineRule="auto"/>
        <w:jc w:val="both"/>
        <w:rPr>
          <w:rFonts w:ascii="Times New Roman" w:eastAsia="Times New Roman" w:hAnsi="Times New Roman" w:cs="Times New Roman"/>
          <w:b/>
          <w:bCs/>
          <w:kern w:val="0"/>
          <w:sz w:val="20"/>
          <w:szCs w:val="20"/>
          <w:lang w:eastAsia="it-IT"/>
          <w14:ligatures w14:val="none"/>
        </w:rPr>
      </w:pPr>
    </w:p>
    <w:p w14:paraId="64BAE098" w14:textId="77777777" w:rsidR="00B31D8D" w:rsidRPr="00CC7B7E" w:rsidRDefault="00B31D8D" w:rsidP="00B31D8D">
      <w:pPr>
        <w:spacing w:after="0" w:line="36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in relazione al </w:t>
      </w:r>
      <w:proofErr w:type="gramStart"/>
      <w:r w:rsidRPr="00CC7B7E">
        <w:rPr>
          <w:rFonts w:ascii="Times New Roman" w:eastAsia="Times New Roman" w:hAnsi="Times New Roman" w:cs="Times New Roman"/>
          <w:b/>
          <w:bCs/>
          <w:kern w:val="0"/>
          <w:sz w:val="20"/>
          <w:szCs w:val="20"/>
          <w:lang w:eastAsia="it-IT"/>
          <w14:ligatures w14:val="none"/>
        </w:rPr>
        <w:t xml:space="preserve">Progetto:   </w:t>
      </w:r>
      <w:proofErr w:type="gramEnd"/>
      <w:r w:rsidRPr="00CC7B7E">
        <w:rPr>
          <w:rFonts w:ascii="Times New Roman" w:eastAsia="Times New Roman" w:hAnsi="Times New Roman" w:cs="Times New Roman"/>
          <w:b/>
          <w:bCs/>
          <w:kern w:val="0"/>
          <w:sz w:val="20"/>
          <w:szCs w:val="20"/>
          <w:lang w:eastAsia="it-IT"/>
          <w14:ligatures w14:val="none"/>
        </w:rPr>
        <w:t xml:space="preserve">        </w:t>
      </w:r>
      <w:r w:rsidRPr="00CC7B7E">
        <w:rPr>
          <w:rFonts w:ascii="Times New Roman" w:eastAsia="Times New Roman" w:hAnsi="Times New Roman" w:cs="Times New Roman"/>
          <w:b/>
          <w:noProof/>
          <w:kern w:val="0"/>
          <w:sz w:val="20"/>
          <w:szCs w:val="20"/>
          <w:lang w:eastAsia="it-IT"/>
          <w14:ligatures w14:val="none"/>
        </w:rPr>
        <w:drawing>
          <wp:inline distT="0" distB="0" distL="0" distR="0" wp14:anchorId="3AAB8A51" wp14:editId="61E61719">
            <wp:extent cx="3169920" cy="457200"/>
            <wp:effectExtent l="0" t="0" r="0" b="0"/>
            <wp:docPr id="5" name="Immagine 14" descr="Immagine che contiene schermata, Rettangolo, bianco, cornic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4" descr="Immagine che contiene schermata, Rettangolo, bianco, cornic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9920" cy="457200"/>
                    </a:xfrm>
                    <a:prstGeom prst="rect">
                      <a:avLst/>
                    </a:prstGeom>
                    <a:noFill/>
                    <a:ln>
                      <a:noFill/>
                    </a:ln>
                  </pic:spPr>
                </pic:pic>
              </a:graphicData>
            </a:graphic>
          </wp:inline>
        </w:drawing>
      </w:r>
      <w:r w:rsidRPr="00CC7B7E">
        <w:rPr>
          <w:rFonts w:ascii="Times New Roman" w:eastAsia="Times New Roman" w:hAnsi="Times New Roman" w:cs="Times New Roman"/>
          <w:b/>
          <w:bCs/>
          <w:kern w:val="0"/>
          <w:sz w:val="20"/>
          <w:szCs w:val="20"/>
          <w:lang w:eastAsia="it-IT"/>
          <w14:ligatures w14:val="none"/>
        </w:rPr>
        <w:t xml:space="preserve">                                        </w:t>
      </w:r>
    </w:p>
    <w:p w14:paraId="704712AA" w14:textId="77777777" w:rsidR="00B31D8D" w:rsidRPr="00CC7B7E" w:rsidRDefault="00B31D8D" w:rsidP="00B31D8D">
      <w:pPr>
        <w:spacing w:after="0" w:line="240" w:lineRule="auto"/>
        <w:jc w:val="both"/>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 xml:space="preserve">essendo consapevole che le informazioni di seguito fornite sono raccolte anche per adempiere agli obblighi di cui all’art. 22 del Regolamento (UE) 2021/241 al fine di adottare tutte le opportune misure per tutelare gli interessi dell’Unione e per garantire che l’utilizzo dei fondi in relazione alle misure sostenute dal dispositivo </w:t>
      </w:r>
      <w:r w:rsidRPr="00CC7B7E">
        <w:rPr>
          <w:rFonts w:ascii="Times New Roman" w:eastAsia="Times New Roman" w:hAnsi="Times New Roman" w:cs="Times New Roman"/>
          <w:b/>
          <w:bCs/>
          <w:kern w:val="0"/>
          <w:sz w:val="20"/>
          <w:szCs w:val="20"/>
          <w:lang w:eastAsia="it-IT"/>
          <w14:ligatures w14:val="none"/>
        </w:rPr>
        <w:lastRenderedPageBreak/>
        <w:t>PNRR sia conforme al diritto dell’Unione e nazionale applicabile, in particolare per quanto riguarda la prevenzione, l’individuazione e la rettifica delle frodi, dei casi di corruzione e dei conflitti di interesse</w:t>
      </w:r>
    </w:p>
    <w:p w14:paraId="71A406BB" w14:textId="77777777" w:rsidR="00B31D8D" w:rsidRPr="00CC7B7E" w:rsidRDefault="00B31D8D" w:rsidP="00B31D8D">
      <w:pPr>
        <w:spacing w:after="0" w:line="360" w:lineRule="auto"/>
        <w:jc w:val="center"/>
        <w:rPr>
          <w:rFonts w:ascii="Times New Roman" w:eastAsia="Times New Roman" w:hAnsi="Times New Roman" w:cs="Times New Roman"/>
          <w:b/>
          <w:bCs/>
          <w:kern w:val="0"/>
          <w:sz w:val="20"/>
          <w:szCs w:val="20"/>
          <w:lang w:eastAsia="it-IT"/>
          <w14:ligatures w14:val="none"/>
        </w:rPr>
      </w:pPr>
    </w:p>
    <w:p w14:paraId="3CA32141" w14:textId="77777777" w:rsidR="00B31D8D" w:rsidRPr="00CC7B7E" w:rsidRDefault="00B31D8D" w:rsidP="00B31D8D">
      <w:pPr>
        <w:spacing w:after="0" w:line="360" w:lineRule="auto"/>
        <w:jc w:val="center"/>
        <w:rPr>
          <w:rFonts w:ascii="Times New Roman" w:eastAsia="Times New Roman" w:hAnsi="Times New Roman" w:cs="Times New Roman"/>
          <w:bCs/>
          <w:kern w:val="0"/>
          <w:sz w:val="20"/>
          <w:szCs w:val="20"/>
          <w:lang w:eastAsia="it-IT"/>
          <w14:ligatures w14:val="none"/>
        </w:rPr>
      </w:pPr>
      <w:r w:rsidRPr="00CC7B7E">
        <w:rPr>
          <w:rFonts w:ascii="Times New Roman" w:eastAsia="Times New Roman" w:hAnsi="Times New Roman" w:cs="Times New Roman"/>
          <w:b/>
          <w:bCs/>
          <w:kern w:val="0"/>
          <w:sz w:val="20"/>
          <w:szCs w:val="20"/>
          <w:lang w:eastAsia="it-IT"/>
          <w14:ligatures w14:val="none"/>
        </w:rPr>
        <w:t>DICHIARA</w:t>
      </w:r>
    </w:p>
    <w:p w14:paraId="4D2E16AA" w14:textId="09E2F0B9" w:rsidR="007C04E5" w:rsidRPr="006C510D" w:rsidRDefault="007C04E5" w:rsidP="006C510D">
      <w:pPr>
        <w:autoSpaceDE w:val="0"/>
        <w:autoSpaceDN w:val="0"/>
        <w:adjustRightInd w:val="0"/>
        <w:spacing w:after="0" w:line="240" w:lineRule="auto"/>
        <w:ind w:left="142" w:hanging="142"/>
        <w:jc w:val="both"/>
        <w:rPr>
          <w:rFonts w:ascii="Times New Roman" w:eastAsia="Times New Roman" w:hAnsi="Times New Roman" w:cs="Times New Roman"/>
          <w:bCs/>
          <w:kern w:val="0"/>
          <w:sz w:val="18"/>
          <w:szCs w:val="18"/>
          <w:lang w:eastAsia="it-IT"/>
          <w14:ligatures w14:val="none"/>
        </w:rPr>
      </w:pPr>
      <w:r w:rsidRPr="006C510D">
        <w:rPr>
          <w:rFonts w:ascii="Times New Roman" w:hAnsi="Times New Roman"/>
          <w:bCs/>
          <w:sz w:val="20"/>
          <w:szCs w:val="20"/>
        </w:rPr>
        <w:t>- che non sussistono, per le informazioni a conoscenza alla data di sottoscrizione, situazioni di conflitto di interessi di qualsiasi natura, anche potenziale, che possano rappresentare ed essere percepite, nel contesto della presente procedura, come una minaccia all’imparzialità e all’indipendenza. Eventuali modifiche e/o variazioni relativamente a quanto precede saranno tempestivamente comunicate.</w:t>
      </w:r>
    </w:p>
    <w:p w14:paraId="617D5ACB" w14:textId="77777777" w:rsidR="007C04E5" w:rsidRDefault="007C04E5"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7745F6C6"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bCs/>
          <w:kern w:val="0"/>
          <w:sz w:val="20"/>
          <w:szCs w:val="20"/>
          <w:lang w:eastAsia="it-IT"/>
          <w14:ligatures w14:val="none"/>
        </w:rPr>
      </w:pPr>
    </w:p>
    <w:p w14:paraId="26644391" w14:textId="77777777" w:rsidR="00B31D8D" w:rsidRPr="00CC7B7E" w:rsidRDefault="00B31D8D" w:rsidP="00B31D8D">
      <w:pPr>
        <w:autoSpaceDE w:val="0"/>
        <w:autoSpaceDN w:val="0"/>
        <w:adjustRightInd w:val="0"/>
        <w:spacing w:after="0" w:line="240" w:lineRule="auto"/>
        <w:ind w:firstLine="1"/>
        <w:jc w:val="both"/>
        <w:rPr>
          <w:rFonts w:ascii="Times New Roman" w:eastAsia="Times New Roman" w:hAnsi="Times New Roman" w:cs="Times New Roman"/>
          <w:kern w:val="0"/>
          <w:sz w:val="20"/>
          <w:szCs w:val="20"/>
          <w:lang w:eastAsia="it-IT"/>
          <w14:ligatures w14:val="none"/>
        </w:rPr>
      </w:pPr>
    </w:p>
    <w:p w14:paraId="6F80C839" w14:textId="77777777" w:rsidR="00B31D8D" w:rsidRPr="00CC7B7E" w:rsidRDefault="00B31D8D" w:rsidP="00B31D8D">
      <w:pPr>
        <w:autoSpaceDE w:val="0"/>
        <w:autoSpaceDN w:val="0"/>
        <w:adjustRightInd w:val="0"/>
        <w:spacing w:after="0" w:line="240" w:lineRule="auto"/>
        <w:rPr>
          <w:rFonts w:ascii="Times New Roman" w:eastAsia="Times New Roman" w:hAnsi="Times New Roman" w:cs="Times New Roman"/>
          <w:b/>
          <w:kern w:val="0"/>
          <w:sz w:val="20"/>
          <w:szCs w:val="20"/>
          <w:lang w:eastAsia="it-IT"/>
          <w14:ligatures w14:val="none"/>
        </w:rPr>
      </w:pPr>
      <w:r w:rsidRPr="00CC7B7E">
        <w:rPr>
          <w:rFonts w:ascii="Times New Roman" w:eastAsia="Times New Roman" w:hAnsi="Times New Roman" w:cs="Times New Roman"/>
          <w:b/>
          <w:kern w:val="0"/>
          <w:sz w:val="20"/>
          <w:szCs w:val="20"/>
          <w:lang w:eastAsia="it-IT"/>
          <w14:ligatures w14:val="none"/>
        </w:rPr>
        <w:t xml:space="preserve">Allegare obbligatoriamente copia: </w:t>
      </w:r>
    </w:p>
    <w:p w14:paraId="3A8E158A" w14:textId="779D786A" w:rsidR="00B31D8D" w:rsidRPr="00CC7B7E" w:rsidRDefault="0049306D" w:rsidP="00B31D8D">
      <w:pPr>
        <w:autoSpaceDE w:val="0"/>
        <w:autoSpaceDN w:val="0"/>
        <w:adjustRightInd w:val="0"/>
        <w:spacing w:after="0" w:line="240" w:lineRule="auto"/>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w:t>
      </w:r>
      <w:r w:rsidR="00B31D8D" w:rsidRPr="00CC7B7E">
        <w:rPr>
          <w:rFonts w:ascii="Times New Roman" w:eastAsia="Times New Roman" w:hAnsi="Times New Roman" w:cs="Times New Roman"/>
          <w:bCs/>
          <w:kern w:val="0"/>
          <w:sz w:val="20"/>
          <w:szCs w:val="20"/>
          <w:lang w:eastAsia="it-IT"/>
          <w14:ligatures w14:val="none"/>
        </w:rPr>
        <w:t xml:space="preserve"> documento di identità i cui estremi sono stati riportati nella presente dichiarazione;</w:t>
      </w:r>
    </w:p>
    <w:p w14:paraId="77DD1915" w14:textId="4D6DB65B" w:rsidR="00B31D8D" w:rsidRPr="00CC7B7E" w:rsidRDefault="0049306D" w:rsidP="00B31D8D">
      <w:pPr>
        <w:autoSpaceDE w:val="0"/>
        <w:autoSpaceDN w:val="0"/>
        <w:adjustRightInd w:val="0"/>
        <w:spacing w:after="0" w:line="240" w:lineRule="auto"/>
        <w:rPr>
          <w:rFonts w:ascii="Times New Roman" w:eastAsia="Times New Roman" w:hAnsi="Times New Roman" w:cs="Times New Roman"/>
          <w:bCs/>
          <w:kern w:val="0"/>
          <w:sz w:val="20"/>
          <w:szCs w:val="20"/>
          <w:lang w:eastAsia="it-IT"/>
          <w14:ligatures w14:val="none"/>
        </w:rPr>
      </w:pPr>
      <w:r>
        <w:rPr>
          <w:rFonts w:ascii="Times New Roman" w:eastAsia="Times New Roman" w:hAnsi="Times New Roman" w:cs="Times New Roman"/>
          <w:bCs/>
          <w:kern w:val="0"/>
          <w:sz w:val="20"/>
          <w:szCs w:val="20"/>
          <w:lang w:eastAsia="it-IT"/>
          <w14:ligatures w14:val="none"/>
        </w:rPr>
        <w:t>-</w:t>
      </w:r>
      <w:r w:rsidR="00B31D8D" w:rsidRPr="00CC7B7E">
        <w:rPr>
          <w:rFonts w:ascii="Times New Roman" w:eastAsia="Times New Roman" w:hAnsi="Times New Roman" w:cs="Times New Roman"/>
          <w:bCs/>
          <w:kern w:val="0"/>
          <w:sz w:val="20"/>
          <w:szCs w:val="20"/>
          <w:lang w:eastAsia="it-IT"/>
          <w14:ligatures w14:val="none"/>
        </w:rPr>
        <w:t xml:space="preserve"> copia del codice fiscale</w:t>
      </w:r>
      <w:r w:rsidR="007C04E5">
        <w:rPr>
          <w:rFonts w:ascii="Times New Roman" w:eastAsia="Times New Roman" w:hAnsi="Times New Roman" w:cs="Times New Roman"/>
          <w:bCs/>
          <w:kern w:val="0"/>
          <w:sz w:val="20"/>
          <w:szCs w:val="20"/>
          <w:lang w:eastAsia="it-IT"/>
          <w14:ligatures w14:val="none"/>
        </w:rPr>
        <w:t>.</w:t>
      </w:r>
    </w:p>
    <w:p w14:paraId="7818458B" w14:textId="77777777" w:rsidR="00B31D8D" w:rsidRPr="00CC7B7E" w:rsidRDefault="00B31D8D" w:rsidP="00B31D8D">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2B8FE54B" w14:textId="77777777" w:rsidR="00B31D8D" w:rsidRDefault="00B31D8D" w:rsidP="00B31D8D">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43BCC4EB" w14:textId="77777777" w:rsidR="006C510D" w:rsidRDefault="006C510D" w:rsidP="006C510D">
      <w:pPr>
        <w:jc w:val="both"/>
        <w:rPr>
          <w:rFonts w:ascii="Times New Roman" w:eastAsia="Times New Roman" w:hAnsi="Times New Roman" w:cs="Times New Roman"/>
          <w:sz w:val="20"/>
          <w:szCs w:val="20"/>
          <w:lang w:eastAsia="it-IT"/>
        </w:rPr>
      </w:pPr>
      <w:r>
        <w:rPr>
          <w:rFonts w:ascii="Times New Roman" w:eastAsia="Times New Roman" w:hAnsi="Times New Roman" w:cs="Times New Roman"/>
          <w:b/>
          <w:bCs/>
          <w:sz w:val="20"/>
          <w:szCs w:val="20"/>
          <w:lang w:eastAsia="it-IT"/>
        </w:rPr>
        <w:t>Informativa ai sensi del Regolamento (UE) 2016/679</w:t>
      </w:r>
      <w:r>
        <w:rPr>
          <w:rFonts w:ascii="Times New Roman" w:eastAsia="Times New Roman" w:hAnsi="Times New Roman" w:cs="Times New Roman"/>
          <w:sz w:val="20"/>
          <w:szCs w:val="20"/>
          <w:lang w:eastAsia="it-IT"/>
        </w:rPr>
        <w:t xml:space="preserve">: </w:t>
      </w:r>
    </w:p>
    <w:p w14:paraId="56225051" w14:textId="40971EEA" w:rsidR="007C04E5" w:rsidRDefault="006C510D" w:rsidP="007C04E5">
      <w:pPr>
        <w:autoSpaceDE w:val="0"/>
        <w:autoSpaceDN w:val="0"/>
        <w:adjustRightInd w:val="0"/>
        <w:spacing w:after="0" w:line="276" w:lineRule="auto"/>
        <w:jc w:val="both"/>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sz w:val="20"/>
          <w:szCs w:val="20"/>
          <w:lang w:eastAsia="it-IT"/>
        </w:rPr>
        <w:t>i</w:t>
      </w:r>
      <w:r w:rsidR="007C04E5">
        <w:rPr>
          <w:rFonts w:ascii="Times New Roman" w:eastAsia="Times New Roman" w:hAnsi="Times New Roman" w:cs="Times New Roman"/>
          <w:sz w:val="20"/>
          <w:szCs w:val="20"/>
          <w:lang w:eastAsia="it-IT"/>
        </w:rPr>
        <w:t>l</w:t>
      </w:r>
      <w:r w:rsidR="0030793C">
        <w:rPr>
          <w:rFonts w:ascii="Times New Roman" w:eastAsia="Times New Roman" w:hAnsi="Times New Roman" w:cs="Times New Roman"/>
          <w:sz w:val="20"/>
          <w:szCs w:val="20"/>
          <w:lang w:eastAsia="it-IT"/>
        </w:rPr>
        <w:t>/la</w:t>
      </w:r>
      <w:r w:rsidR="007C04E5">
        <w:rPr>
          <w:rFonts w:ascii="Times New Roman" w:eastAsia="Times New Roman" w:hAnsi="Times New Roman" w:cs="Times New Roman"/>
          <w:sz w:val="20"/>
          <w:szCs w:val="20"/>
          <w:lang w:eastAsia="it-IT"/>
        </w:rPr>
        <w:t xml:space="preserve"> sottoscritto</w:t>
      </w:r>
      <w:r w:rsidR="0030793C">
        <w:rPr>
          <w:rFonts w:ascii="Times New Roman" w:eastAsia="Times New Roman" w:hAnsi="Times New Roman" w:cs="Times New Roman"/>
          <w:sz w:val="20"/>
          <w:szCs w:val="20"/>
          <w:lang w:eastAsia="it-IT"/>
        </w:rPr>
        <w:t>/a</w:t>
      </w:r>
      <w:r w:rsidR="007C04E5">
        <w:rPr>
          <w:rFonts w:ascii="Times New Roman" w:eastAsia="Times New Roman" w:hAnsi="Times New Roman" w:cs="Times New Roman"/>
          <w:sz w:val="20"/>
          <w:szCs w:val="20"/>
          <w:lang w:eastAsia="it-IT"/>
        </w:rPr>
        <w:t xml:space="preserve"> - ai sensi e per gli effetti di cui all’art. 13 del Regolamento (UE) 2016/679 (</w:t>
      </w:r>
      <w:r w:rsidR="007C04E5">
        <w:rPr>
          <w:rFonts w:ascii="Times New Roman" w:eastAsia="Times New Roman" w:hAnsi="Times New Roman" w:cs="Times New Roman"/>
          <w:i/>
          <w:sz w:val="20"/>
          <w:szCs w:val="20"/>
          <w:lang w:eastAsia="it-IT"/>
        </w:rPr>
        <w:t xml:space="preserve">General Data </w:t>
      </w:r>
      <w:proofErr w:type="spellStart"/>
      <w:r w:rsidR="007C04E5">
        <w:rPr>
          <w:rFonts w:ascii="Times New Roman" w:eastAsia="Times New Roman" w:hAnsi="Times New Roman" w:cs="Times New Roman"/>
          <w:i/>
          <w:sz w:val="20"/>
          <w:szCs w:val="20"/>
          <w:lang w:eastAsia="it-IT"/>
        </w:rPr>
        <w:t>Protection</w:t>
      </w:r>
      <w:proofErr w:type="spellEnd"/>
      <w:r w:rsidR="007C04E5">
        <w:rPr>
          <w:rFonts w:ascii="Times New Roman" w:eastAsia="Times New Roman" w:hAnsi="Times New Roman" w:cs="Times New Roman"/>
          <w:i/>
          <w:sz w:val="20"/>
          <w:szCs w:val="20"/>
          <w:lang w:eastAsia="it-IT"/>
        </w:rPr>
        <w:t xml:space="preserve"> </w:t>
      </w:r>
      <w:proofErr w:type="spellStart"/>
      <w:r w:rsidR="007C04E5">
        <w:rPr>
          <w:rFonts w:ascii="Times New Roman" w:eastAsia="Times New Roman" w:hAnsi="Times New Roman" w:cs="Times New Roman"/>
          <w:i/>
          <w:sz w:val="20"/>
          <w:szCs w:val="20"/>
          <w:lang w:eastAsia="it-IT"/>
        </w:rPr>
        <w:t>Regulation</w:t>
      </w:r>
      <w:proofErr w:type="spellEnd"/>
      <w:r w:rsidR="007C04E5">
        <w:rPr>
          <w:rFonts w:ascii="Times New Roman" w:eastAsia="Times New Roman" w:hAnsi="Times New Roman" w:cs="Times New Roman"/>
          <w:sz w:val="20"/>
          <w:szCs w:val="20"/>
          <w:lang w:eastAsia="it-IT"/>
        </w:rPr>
        <w:t xml:space="preserve"> - GDPR) - dichiara di aver preso visione </w:t>
      </w:r>
      <w:r w:rsidR="007C04E5" w:rsidRPr="00110B6C">
        <w:rPr>
          <w:rFonts w:ascii="Times New Roman" w:eastAsia="Times New Roman" w:hAnsi="Times New Roman" w:cs="Times New Roman"/>
          <w:sz w:val="20"/>
          <w:szCs w:val="20"/>
          <w:lang w:eastAsia="it-IT"/>
        </w:rPr>
        <w:t xml:space="preserve">dell’informativa generale rilasciata da Invitalia S.p.A., </w:t>
      </w:r>
      <w:r w:rsidR="007C04E5" w:rsidRPr="00110B6C">
        <w:rPr>
          <w:rFonts w:ascii="Times New Roman" w:eastAsia="Times New Roman" w:hAnsi="Times New Roman" w:cs="Times New Roman"/>
          <w:kern w:val="0"/>
          <w:sz w:val="20"/>
          <w:szCs w:val="20"/>
          <w:lang w:eastAsia="it-IT"/>
          <w14:ligatures w14:val="none"/>
        </w:rPr>
        <w:t xml:space="preserve">pubblicata sul sito istituzionale dell’Agenzia all’indirizzo </w:t>
      </w:r>
      <w:hyperlink r:id="rId9" w:history="1">
        <w:r w:rsidR="007C04E5" w:rsidRPr="00337AEF">
          <w:rPr>
            <w:rFonts w:ascii="Times New Roman" w:eastAsia="Times New Roman" w:hAnsi="Times New Roman" w:cs="Times New Roman"/>
            <w:i/>
            <w:iCs/>
            <w:sz w:val="20"/>
            <w:szCs w:val="20"/>
            <w:lang w:eastAsia="it-IT"/>
          </w:rPr>
          <w:t>Privacy Policy</w:t>
        </w:r>
        <w:r w:rsidR="007C04E5" w:rsidRPr="00110B6C">
          <w:rPr>
            <w:rFonts w:ascii="Times New Roman" w:eastAsia="Times New Roman" w:hAnsi="Times New Roman" w:cs="Times New Roman"/>
            <w:sz w:val="20"/>
            <w:szCs w:val="20"/>
            <w:lang w:eastAsia="it-IT"/>
          </w:rPr>
          <w:t xml:space="preserve"> - Invitalia</w:t>
        </w:r>
      </w:hyperlink>
      <w:r w:rsidR="007C04E5" w:rsidRPr="00110B6C">
        <w:rPr>
          <w:rFonts w:ascii="Times New Roman" w:eastAsia="Times New Roman" w:hAnsi="Times New Roman" w:cs="Times New Roman"/>
          <w:sz w:val="20"/>
          <w:szCs w:val="20"/>
          <w:lang w:eastAsia="it-IT"/>
        </w:rPr>
        <w:t xml:space="preserve">, e dell’informativa specifica rilasciata </w:t>
      </w:r>
      <w:r w:rsidR="00337AEF" w:rsidRPr="00110B6C">
        <w:rPr>
          <w:rFonts w:ascii="Times New Roman" w:eastAsia="Times New Roman" w:hAnsi="Times New Roman" w:cs="Times New Roman"/>
          <w:sz w:val="20"/>
          <w:szCs w:val="20"/>
          <w:lang w:eastAsia="it-IT"/>
        </w:rPr>
        <w:t>dopo l’autentificazione nell’</w:t>
      </w:r>
      <w:r w:rsidR="00337AEF">
        <w:rPr>
          <w:rFonts w:ascii="Times New Roman" w:eastAsia="Times New Roman" w:hAnsi="Times New Roman" w:cs="Times New Roman"/>
          <w:sz w:val="20"/>
          <w:szCs w:val="20"/>
          <w:lang w:eastAsia="it-IT"/>
        </w:rPr>
        <w:t>apposita a</w:t>
      </w:r>
      <w:r w:rsidR="00337AEF" w:rsidRPr="00110B6C">
        <w:rPr>
          <w:rFonts w:ascii="Times New Roman" w:eastAsia="Times New Roman" w:hAnsi="Times New Roman" w:cs="Times New Roman"/>
          <w:sz w:val="20"/>
          <w:szCs w:val="20"/>
          <w:lang w:eastAsia="it-IT"/>
        </w:rPr>
        <w:t>rea riservata</w:t>
      </w:r>
      <w:r w:rsidR="00337AEF">
        <w:rPr>
          <w:rFonts w:ascii="Times New Roman" w:eastAsia="Times New Roman" w:hAnsi="Times New Roman" w:cs="Times New Roman"/>
          <w:sz w:val="20"/>
          <w:szCs w:val="20"/>
          <w:lang w:eastAsia="it-IT"/>
        </w:rPr>
        <w:t>.</w:t>
      </w:r>
    </w:p>
    <w:p w14:paraId="7385F9DC" w14:textId="77777777" w:rsidR="007C04E5" w:rsidRPr="00CC7B7E" w:rsidRDefault="007C04E5" w:rsidP="00B31D8D">
      <w:pPr>
        <w:autoSpaceDE w:val="0"/>
        <w:autoSpaceDN w:val="0"/>
        <w:adjustRightInd w:val="0"/>
        <w:spacing w:after="0" w:line="240" w:lineRule="auto"/>
        <w:rPr>
          <w:rFonts w:ascii="Times New Roman" w:eastAsia="Times New Roman" w:hAnsi="Times New Roman" w:cs="Times New Roman"/>
          <w:kern w:val="0"/>
          <w:sz w:val="20"/>
          <w:szCs w:val="20"/>
          <w:lang w:eastAsia="it-IT"/>
          <w14:ligatures w14:val="none"/>
        </w:rPr>
      </w:pPr>
    </w:p>
    <w:p w14:paraId="4A5C4A68" w14:textId="77777777" w:rsidR="00B31D8D" w:rsidRPr="00CC7B7E" w:rsidRDefault="00B31D8D" w:rsidP="00B31D8D">
      <w:pPr>
        <w:widowControl w:val="0"/>
        <w:spacing w:after="0" w:line="240" w:lineRule="auto"/>
        <w:contextualSpacing/>
        <w:jc w:val="both"/>
        <w:rPr>
          <w:rFonts w:ascii="Times New Roman" w:eastAsia="Times New Roman" w:hAnsi="Times New Roman" w:cs="Times New Roman"/>
          <w:kern w:val="0"/>
          <w:sz w:val="20"/>
          <w:szCs w:val="20"/>
          <w:lang w:eastAsia="it-IT"/>
          <w14:ligatures w14:val="none"/>
        </w:rPr>
      </w:pPr>
      <w:bookmarkStart w:id="6" w:name="_Hlk132913491"/>
      <w:r w:rsidRPr="00CC7B7E">
        <w:rPr>
          <w:rFonts w:ascii="Times New Roman" w:eastAsia="Times New Roman" w:hAnsi="Times New Roman" w:cs="Times New Roman"/>
          <w:kern w:val="0"/>
          <w:sz w:val="20"/>
          <w:szCs w:val="20"/>
          <w:lang w:eastAsia="it-IT"/>
          <w14:ligatures w14:val="none"/>
        </w:rPr>
        <w:t>Luogo e data</w:t>
      </w:r>
    </w:p>
    <w:bookmarkEnd w:id="6"/>
    <w:p w14:paraId="0B168AB1" w14:textId="77777777" w:rsidR="006C510D" w:rsidRDefault="006C510D" w:rsidP="00B31D8D">
      <w:pPr>
        <w:tabs>
          <w:tab w:val="left" w:pos="3346"/>
        </w:tabs>
        <w:spacing w:after="0" w:line="240" w:lineRule="auto"/>
        <w:ind w:left="4820" w:right="-34"/>
        <w:jc w:val="center"/>
        <w:rPr>
          <w:rFonts w:ascii="Times New Roman" w:eastAsia="Times New Roman" w:hAnsi="Times New Roman" w:cs="Times New Roman"/>
          <w:kern w:val="0"/>
          <w:sz w:val="20"/>
          <w:szCs w:val="20"/>
          <w:lang w:eastAsia="it-IT"/>
          <w14:ligatures w14:val="none"/>
        </w:rPr>
      </w:pPr>
    </w:p>
    <w:p w14:paraId="519F61A7" w14:textId="096F3A26" w:rsidR="00B31D8D" w:rsidRPr="00CC7B7E" w:rsidRDefault="00B31D8D" w:rsidP="00B31D8D">
      <w:pPr>
        <w:tabs>
          <w:tab w:val="left" w:pos="3346"/>
        </w:tabs>
        <w:spacing w:after="0" w:line="240" w:lineRule="auto"/>
        <w:ind w:left="4820" w:right="-34"/>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In fede</w:t>
      </w:r>
    </w:p>
    <w:p w14:paraId="6A7236C1" w14:textId="77777777" w:rsidR="00B31D8D" w:rsidRPr="00CC7B7E" w:rsidRDefault="00B31D8D" w:rsidP="00B31D8D">
      <w:pPr>
        <w:tabs>
          <w:tab w:val="left" w:pos="3346"/>
        </w:tabs>
        <w:spacing w:before="120" w:after="0" w:line="240" w:lineRule="auto"/>
        <w:ind w:left="4820" w:right="-35"/>
        <w:jc w:val="center"/>
        <w:rPr>
          <w:rFonts w:ascii="Times New Roman" w:eastAsia="Times New Roman" w:hAnsi="Times New Roman" w:cs="Times New Roman"/>
          <w:kern w:val="0"/>
          <w:sz w:val="20"/>
          <w:szCs w:val="20"/>
          <w:lang w:eastAsia="it-IT"/>
          <w14:ligatures w14:val="none"/>
        </w:rPr>
      </w:pPr>
      <w:r w:rsidRPr="00CC7B7E">
        <w:rPr>
          <w:rFonts w:ascii="Times New Roman" w:eastAsia="Times New Roman" w:hAnsi="Times New Roman" w:cs="Times New Roman"/>
          <w:kern w:val="0"/>
          <w:sz w:val="20"/>
          <w:szCs w:val="20"/>
          <w:lang w:eastAsia="it-IT"/>
          <w14:ligatures w14:val="none"/>
        </w:rPr>
        <w:t>firma digitale del Titolare Effettivo</w:t>
      </w:r>
    </w:p>
    <w:p w14:paraId="7E82B3AD" w14:textId="77777777" w:rsidR="007D1D31" w:rsidRDefault="007D1D31"/>
    <w:sectPr w:rsidR="007D1D31" w:rsidSect="0016296A">
      <w:headerReference w:type="default" r:id="rId10"/>
      <w:headerReference w:type="first" r:id="rId11"/>
      <w:pgSz w:w="11906" w:h="16838" w:code="9"/>
      <w:pgMar w:top="1985" w:right="1287" w:bottom="1701" w:left="1440" w:header="902"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4A2E5" w14:textId="77777777" w:rsidR="00FC1423" w:rsidRDefault="00FC1423" w:rsidP="0063176C">
      <w:pPr>
        <w:spacing w:after="0" w:line="240" w:lineRule="auto"/>
      </w:pPr>
      <w:r>
        <w:separator/>
      </w:r>
    </w:p>
  </w:endnote>
  <w:endnote w:type="continuationSeparator" w:id="0">
    <w:p w14:paraId="64E487C1" w14:textId="77777777" w:rsidR="00FC1423" w:rsidRDefault="00FC1423" w:rsidP="00631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1EE1" w14:textId="77777777" w:rsidR="00FC1423" w:rsidRDefault="00FC1423" w:rsidP="0063176C">
      <w:pPr>
        <w:spacing w:after="0" w:line="240" w:lineRule="auto"/>
      </w:pPr>
      <w:r>
        <w:separator/>
      </w:r>
    </w:p>
  </w:footnote>
  <w:footnote w:type="continuationSeparator" w:id="0">
    <w:p w14:paraId="575D43BF" w14:textId="77777777" w:rsidR="00FC1423" w:rsidRDefault="00FC1423" w:rsidP="0063176C">
      <w:pPr>
        <w:spacing w:after="0" w:line="240" w:lineRule="auto"/>
      </w:pPr>
      <w:r>
        <w:continuationSeparator/>
      </w:r>
    </w:p>
  </w:footnote>
  <w:footnote w:id="1">
    <w:p w14:paraId="7360798A" w14:textId="77777777" w:rsidR="00B31D8D" w:rsidRPr="00FE3C15" w:rsidRDefault="00B31D8D" w:rsidP="00FE3C15">
      <w:pPr>
        <w:spacing w:after="0"/>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alternativamente il campo Opzione 1) o Opzione 2).</w:t>
      </w:r>
    </w:p>
  </w:footnote>
  <w:footnote w:id="2">
    <w:p w14:paraId="5723A61C" w14:textId="77777777" w:rsidR="00B31D8D" w:rsidRPr="00FE3C15" w:rsidRDefault="00B31D8D" w:rsidP="00B31D8D">
      <w:pPr>
        <w:pStyle w:val="Testonotaapidipagina"/>
        <w:rPr>
          <w:rFonts w:asciiTheme="minorHAnsi" w:eastAsiaTheme="minorHAnsi" w:hAnsiTheme="minorHAnsi" w:cstheme="minorHAnsi"/>
          <w:kern w:val="2"/>
          <w:sz w:val="14"/>
          <w:szCs w:val="14"/>
          <w:lang w:eastAsia="en-US"/>
          <w14:ligatures w14:val="standardContextual"/>
        </w:rPr>
      </w:pPr>
      <w:r w:rsidRPr="00FE3C15">
        <w:rPr>
          <w:rFonts w:asciiTheme="minorHAnsi" w:hAnsiTheme="minorHAnsi" w:cstheme="minorHAnsi"/>
          <w:sz w:val="14"/>
          <w:szCs w:val="14"/>
        </w:rPr>
        <w:footnoteRef/>
      </w:r>
      <w:r w:rsidRPr="00FE3C15">
        <w:rPr>
          <w:rFonts w:asciiTheme="minorHAnsi" w:hAnsiTheme="minorHAnsi" w:cstheme="minorHAnsi"/>
          <w:sz w:val="14"/>
          <w:szCs w:val="14"/>
        </w:rPr>
        <w:t xml:space="preserve"> </w:t>
      </w:r>
      <w:r w:rsidRPr="00FE3C15">
        <w:rPr>
          <w:rFonts w:asciiTheme="minorHAnsi" w:eastAsiaTheme="minorHAnsi" w:hAnsiTheme="minorHAnsi" w:cstheme="minorHAnsi"/>
          <w:kern w:val="2"/>
          <w:sz w:val="14"/>
          <w:szCs w:val="14"/>
          <w:lang w:eastAsia="en-US"/>
          <w14:ligatures w14:val="standardContextual"/>
        </w:rPr>
        <w:t>In tal caso compilare campo Opzione 3).</w:t>
      </w:r>
    </w:p>
  </w:footnote>
  <w:footnote w:id="3">
    <w:p w14:paraId="0DA85512" w14:textId="77777777" w:rsidR="00B31D8D" w:rsidRPr="00FE3C15" w:rsidRDefault="00B31D8D" w:rsidP="00B31D8D">
      <w:pPr>
        <w:jc w:val="both"/>
        <w:rPr>
          <w:rFonts w:cstheme="minorHAnsi"/>
          <w:sz w:val="14"/>
          <w:szCs w:val="14"/>
        </w:rPr>
      </w:pPr>
      <w:r w:rsidRPr="00FE3C15">
        <w:rPr>
          <w:rFonts w:cstheme="minorHAnsi"/>
          <w:sz w:val="14"/>
          <w:szCs w:val="14"/>
        </w:rPr>
        <w:footnoteRef/>
      </w:r>
      <w:r w:rsidRPr="00FE3C15">
        <w:rPr>
          <w:rFonts w:cstheme="minorHAnsi"/>
          <w:sz w:val="14"/>
          <w:szCs w:val="14"/>
        </w:rPr>
        <w:t xml:space="preserve"> In tale caso, compilare il campo Opzione 4).</w:t>
      </w:r>
    </w:p>
    <w:p w14:paraId="0DD43F4D" w14:textId="77777777" w:rsidR="00B31D8D" w:rsidRDefault="00B31D8D" w:rsidP="00B31D8D">
      <w:pPr>
        <w:pStyle w:val="Testonotaapidipagina"/>
      </w:pPr>
    </w:p>
  </w:footnote>
  <w:footnote w:id="4">
    <w:p w14:paraId="1C8CEFD6" w14:textId="77777777" w:rsidR="00FE3C15" w:rsidRPr="00C370DD" w:rsidRDefault="00FE3C15" w:rsidP="00FE3C15">
      <w:pPr>
        <w:jc w:val="both"/>
        <w:rPr>
          <w:sz w:val="16"/>
          <w:szCs w:val="16"/>
        </w:rPr>
      </w:pPr>
      <w:r w:rsidRPr="00C370DD">
        <w:rPr>
          <w:rStyle w:val="Rimandonotaapidipagina"/>
          <w:sz w:val="16"/>
          <w:szCs w:val="16"/>
        </w:rPr>
        <w:footnoteRef/>
      </w:r>
      <w:r w:rsidRPr="00C370DD">
        <w:rPr>
          <w:sz w:val="16"/>
          <w:szCs w:val="16"/>
        </w:rPr>
        <w:t xml:space="preserve"> Applicabile nel caso in cui la comunicazione non sia sottoscritta digitalmente.</w:t>
      </w:r>
    </w:p>
    <w:p w14:paraId="65D9A7E0" w14:textId="77777777" w:rsidR="00FE3C15" w:rsidRDefault="00FE3C15" w:rsidP="00FE3C1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44E4" w14:textId="520ABB50" w:rsidR="00590661" w:rsidRPr="00E360DE" w:rsidRDefault="00E360DE" w:rsidP="00E360DE">
    <w:r>
      <w:rPr>
        <w:noProof/>
      </w:rPr>
      <w:drawing>
        <wp:anchor distT="0" distB="0" distL="114300" distR="114300" simplePos="0" relativeHeight="251663360" behindDoc="0" locked="0" layoutInCell="1" allowOverlap="1" wp14:anchorId="4C03258F" wp14:editId="73486CDC">
          <wp:simplePos x="0" y="0"/>
          <wp:positionH relativeFrom="margin">
            <wp:posOffset>3486150</wp:posOffset>
          </wp:positionH>
          <wp:positionV relativeFrom="margin">
            <wp:posOffset>-709295</wp:posOffset>
          </wp:positionV>
          <wp:extent cx="1207770" cy="355600"/>
          <wp:effectExtent l="0" t="0" r="0" b="6350"/>
          <wp:wrapSquare wrapText="bothSides"/>
          <wp:docPr id="752984050"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667" name="Immagine 2"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207770" cy="355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0EFE44D4" wp14:editId="52635E08">
          <wp:simplePos x="0" y="0"/>
          <wp:positionH relativeFrom="margin">
            <wp:align>right</wp:align>
          </wp:positionH>
          <wp:positionV relativeFrom="topMargin">
            <wp:posOffset>672465</wp:posOffset>
          </wp:positionV>
          <wp:extent cx="736600" cy="560705"/>
          <wp:effectExtent l="0" t="0" r="6350" b="0"/>
          <wp:wrapSquare wrapText="bothSides"/>
          <wp:docPr id="652329670" name="Immagine 3" descr="Immagine che contien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06265" name="Immagine 3" descr="Immagine che contiene Carattere, design&#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56070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szCs w:val="28"/>
      </w:rPr>
      <w:drawing>
        <wp:inline distT="0" distB="0" distL="0" distR="0" wp14:anchorId="2AFFF764" wp14:editId="38C27778">
          <wp:extent cx="2978150" cy="594995"/>
          <wp:effectExtent l="0" t="0" r="0" b="0"/>
          <wp:docPr id="955072927" name="Immagine 95507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l="-1" r="48864"/>
                  <a:stretch>
                    <a:fillRect/>
                  </a:stretch>
                </pic:blipFill>
                <pic:spPr bwMode="auto">
                  <a:xfrm>
                    <a:off x="0" y="0"/>
                    <a:ext cx="2978150" cy="594995"/>
                  </a:xfrm>
                  <a:prstGeom prst="rect">
                    <a:avLst/>
                  </a:prstGeom>
                  <a:noFill/>
                  <a:ln>
                    <a:noFill/>
                  </a:ln>
                  <a:extLst>
                    <a:ext uri="{53640926-AAD7-44D8-BBD7-CCE9431645EC}">
                      <a14:shadowObscured xmlns:a14="http://schemas.microsoft.com/office/drawing/2010/main"/>
                    </a:ext>
                  </a:extLst>
                </pic:spPr>
              </pic:pic>
            </a:graphicData>
          </a:graphic>
        </wp:inline>
      </w:drawing>
    </w:r>
    <w:r w:rsidR="0054661B">
      <w:rPr>
        <w:sz w:val="60"/>
        <w:szCs w:val="60"/>
      </w:rPr>
      <w:tab/>
    </w:r>
    <w:r w:rsidR="0054661B">
      <w:rPr>
        <w:sz w:val="60"/>
        <w:szCs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2F82" w14:textId="61161B45" w:rsidR="00590661" w:rsidRPr="00704259" w:rsidRDefault="00E12920" w:rsidP="00E12920">
    <w:r>
      <w:rPr>
        <w:noProof/>
      </w:rPr>
      <w:drawing>
        <wp:anchor distT="0" distB="0" distL="114300" distR="114300" simplePos="0" relativeHeight="251661312" behindDoc="0" locked="0" layoutInCell="1" allowOverlap="1" wp14:anchorId="727C9FC5" wp14:editId="28212166">
          <wp:simplePos x="0" y="0"/>
          <wp:positionH relativeFrom="margin">
            <wp:align>right</wp:align>
          </wp:positionH>
          <wp:positionV relativeFrom="topMargin">
            <wp:posOffset>672465</wp:posOffset>
          </wp:positionV>
          <wp:extent cx="736600" cy="560705"/>
          <wp:effectExtent l="0" t="0" r="6350" b="0"/>
          <wp:wrapSquare wrapText="bothSides"/>
          <wp:docPr id="975406265" name="Immagine 3" descr="Immagine che contien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06265" name="Immagine 3" descr="Immagine che contiene Carattere, design&#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560705"/>
                  </a:xfrm>
                  <a:prstGeom prst="rect">
                    <a:avLst/>
                  </a:prstGeom>
                  <a:noFill/>
                </pic:spPr>
              </pic:pic>
            </a:graphicData>
          </a:graphic>
          <wp14:sizeRelH relativeFrom="margin">
            <wp14:pctWidth>0</wp14:pctWidth>
          </wp14:sizeRelH>
          <wp14:sizeRelV relativeFrom="margin">
            <wp14:pctHeight>0</wp14:pctHeight>
          </wp14:sizeRelV>
        </wp:anchor>
      </w:drawing>
    </w:r>
    <w:ins w:id="7" w:author="Colletto Susanna" w:date="2025-11-20T14:35:00Z" w16du:dateUtc="2025-11-20T13:35:00Z">
      <w:r>
        <w:rPr>
          <w:noProof/>
        </w:rPr>
        <w:drawing>
          <wp:anchor distT="0" distB="0" distL="114300" distR="114300" simplePos="0" relativeHeight="251659264" behindDoc="0" locked="0" layoutInCell="1" allowOverlap="1" wp14:anchorId="792B484F" wp14:editId="1588C329">
            <wp:simplePos x="0" y="0"/>
            <wp:positionH relativeFrom="margin">
              <wp:posOffset>3530600</wp:posOffset>
            </wp:positionH>
            <wp:positionV relativeFrom="margin">
              <wp:posOffset>-721995</wp:posOffset>
            </wp:positionV>
            <wp:extent cx="1207770" cy="355600"/>
            <wp:effectExtent l="0" t="0" r="0" b="6350"/>
            <wp:wrapSquare wrapText="bothSides"/>
            <wp:docPr id="23535667" name="Immagine 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667" name="Immagine 2" descr="Immagine che contiene test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207770" cy="355600"/>
                    </a:xfrm>
                    <a:prstGeom prst="rect">
                      <a:avLst/>
                    </a:prstGeom>
                  </pic:spPr>
                </pic:pic>
              </a:graphicData>
            </a:graphic>
            <wp14:sizeRelH relativeFrom="margin">
              <wp14:pctWidth>0</wp14:pctWidth>
            </wp14:sizeRelH>
            <wp14:sizeRelV relativeFrom="margin">
              <wp14:pctHeight>0</wp14:pctHeight>
            </wp14:sizeRelV>
          </wp:anchor>
        </w:drawing>
      </w:r>
    </w:ins>
    <w:r w:rsidR="009A5913">
      <w:rPr>
        <w:b/>
        <w:noProof/>
        <w:sz w:val="28"/>
        <w:szCs w:val="28"/>
      </w:rPr>
      <w:drawing>
        <wp:inline distT="0" distB="0" distL="0" distR="0" wp14:anchorId="2833439A" wp14:editId="3E499DEF">
          <wp:extent cx="2978150" cy="594995"/>
          <wp:effectExtent l="0" t="0" r="0" b="0"/>
          <wp:docPr id="7182756" name="Immagine 718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l="-1" r="48864"/>
                  <a:stretch>
                    <a:fillRect/>
                  </a:stretch>
                </pic:blipFill>
                <pic:spPr bwMode="auto">
                  <a:xfrm>
                    <a:off x="0" y="0"/>
                    <a:ext cx="2978150" cy="594995"/>
                  </a:xfrm>
                  <a:prstGeom prst="rect">
                    <a:avLst/>
                  </a:prstGeom>
                  <a:noFill/>
                  <a:ln>
                    <a:noFill/>
                  </a:ln>
                  <a:extLst>
                    <a:ext uri="{53640926-AAD7-44D8-BBD7-CCE9431645EC}">
                      <a14:shadowObscured xmlns:a14="http://schemas.microsoft.com/office/drawing/2010/main"/>
                    </a:ext>
                  </a:extLst>
                </pic:spPr>
              </pic:pic>
            </a:graphicData>
          </a:graphic>
        </wp:inline>
      </w:drawing>
    </w:r>
  </w:p>
  <w:p w14:paraId="300F50D7" w14:textId="581F45DB" w:rsidR="00590661" w:rsidRPr="006265A5" w:rsidRDefault="00590661" w:rsidP="006265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882"/>
    <w:multiLevelType w:val="hybridMultilevel"/>
    <w:tmpl w:val="1136BB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2B62D6"/>
    <w:multiLevelType w:val="hybridMultilevel"/>
    <w:tmpl w:val="D884F2CA"/>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2" w15:restartNumberingAfterBreak="0">
    <w:nsid w:val="04486282"/>
    <w:multiLevelType w:val="hybridMultilevel"/>
    <w:tmpl w:val="B948707C"/>
    <w:lvl w:ilvl="0" w:tplc="CAEC5904">
      <w:numFmt w:val="bullet"/>
      <w:lvlText w:val="-"/>
      <w:lvlJc w:val="left"/>
      <w:pPr>
        <w:ind w:left="721" w:hanging="360"/>
      </w:pPr>
      <w:rPr>
        <w:rFonts w:ascii="Verdana" w:eastAsia="Calibri" w:hAnsi="Verdana" w:cs="Times New Roman"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 w15:restartNumberingAfterBreak="0">
    <w:nsid w:val="0AD24E39"/>
    <w:multiLevelType w:val="hybridMultilevel"/>
    <w:tmpl w:val="299809B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97DA7"/>
    <w:multiLevelType w:val="hybridMultilevel"/>
    <w:tmpl w:val="74381738"/>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A7EFF"/>
    <w:multiLevelType w:val="hybridMultilevel"/>
    <w:tmpl w:val="91EC801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15:restartNumberingAfterBreak="0">
    <w:nsid w:val="0F5B4286"/>
    <w:multiLevelType w:val="hybridMultilevel"/>
    <w:tmpl w:val="B0C2A79A"/>
    <w:lvl w:ilvl="0" w:tplc="BC06C232">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84F4EBE"/>
    <w:multiLevelType w:val="hybridMultilevel"/>
    <w:tmpl w:val="3D5C7AA2"/>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15:restartNumberingAfterBreak="0">
    <w:nsid w:val="18BD3337"/>
    <w:multiLevelType w:val="hybridMultilevel"/>
    <w:tmpl w:val="874AAAB4"/>
    <w:lvl w:ilvl="0" w:tplc="C6880678">
      <w:start w:val="1"/>
      <w:numFmt w:val="decimal"/>
      <w:lvlText w:val="%1."/>
      <w:lvlJc w:val="left"/>
      <w:pPr>
        <w:ind w:left="720" w:hanging="36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A502DFB"/>
    <w:multiLevelType w:val="hybridMultilevel"/>
    <w:tmpl w:val="84729B2C"/>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DE71A5"/>
    <w:multiLevelType w:val="hybridMultilevel"/>
    <w:tmpl w:val="2ACE790A"/>
    <w:lvl w:ilvl="0" w:tplc="FFFFFFFF">
      <w:start w:val="1"/>
      <w:numFmt w:val="lowerLetter"/>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E69594F"/>
    <w:multiLevelType w:val="hybridMultilevel"/>
    <w:tmpl w:val="2708B06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37E43F1"/>
    <w:multiLevelType w:val="hybridMultilevel"/>
    <w:tmpl w:val="6F0C8442"/>
    <w:lvl w:ilvl="0" w:tplc="04100017">
      <w:start w:val="1"/>
      <w:numFmt w:val="lowerLetter"/>
      <w:lvlText w:val="%1)"/>
      <w:lvlJc w:val="left"/>
      <w:pPr>
        <w:ind w:left="420" w:hanging="360"/>
      </w:p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3" w15:restartNumberingAfterBreak="0">
    <w:nsid w:val="2677636F"/>
    <w:multiLevelType w:val="hybridMultilevel"/>
    <w:tmpl w:val="2ACE790A"/>
    <w:lvl w:ilvl="0" w:tplc="E5EC3CA6">
      <w:start w:val="1"/>
      <w:numFmt w:val="lowerLetter"/>
      <w:lvlText w:val="%1)"/>
      <w:lvlJc w:val="left"/>
      <w:pPr>
        <w:tabs>
          <w:tab w:val="num" w:pos="397"/>
        </w:tabs>
        <w:ind w:left="397" w:hanging="397"/>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88115C8"/>
    <w:multiLevelType w:val="hybridMultilevel"/>
    <w:tmpl w:val="C0F4073C"/>
    <w:lvl w:ilvl="0" w:tplc="A140AD24">
      <w:start w:val="11"/>
      <w:numFmt w:val="lowerRoman"/>
      <w:lvlText w:val="%1)"/>
      <w:lvlJc w:val="left"/>
      <w:pPr>
        <w:ind w:left="861" w:hanging="72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15" w15:restartNumberingAfterBreak="0">
    <w:nsid w:val="2AE83A77"/>
    <w:multiLevelType w:val="hybridMultilevel"/>
    <w:tmpl w:val="AF1C68C6"/>
    <w:lvl w:ilvl="0" w:tplc="4438AB22">
      <w:start w:val="1"/>
      <w:numFmt w:val="upperLetter"/>
      <w:lvlText w:val="%1)"/>
      <w:lvlJc w:val="left"/>
      <w:pPr>
        <w:ind w:left="861" w:hanging="360"/>
      </w:pPr>
      <w:rPr>
        <w:rFonts w:hint="default"/>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16" w15:restartNumberingAfterBreak="0">
    <w:nsid w:val="2DE02D24"/>
    <w:multiLevelType w:val="hybridMultilevel"/>
    <w:tmpl w:val="FF5650C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7" w15:restartNumberingAfterBreak="0">
    <w:nsid w:val="340E3EBE"/>
    <w:multiLevelType w:val="hybridMultilevel"/>
    <w:tmpl w:val="8E62C44A"/>
    <w:lvl w:ilvl="0" w:tplc="579C642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634E4A"/>
    <w:multiLevelType w:val="multilevel"/>
    <w:tmpl w:val="41302140"/>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6C54D8"/>
    <w:multiLevelType w:val="hybridMultilevel"/>
    <w:tmpl w:val="5EA41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A6C6E99"/>
    <w:multiLevelType w:val="hybridMultilevel"/>
    <w:tmpl w:val="923A372A"/>
    <w:lvl w:ilvl="0" w:tplc="7BE20380">
      <w:numFmt w:val="bullet"/>
      <w:lvlText w:val="-"/>
      <w:lvlJc w:val="left"/>
      <w:pPr>
        <w:ind w:left="1070" w:hanging="360"/>
      </w:pPr>
      <w:rPr>
        <w:rFonts w:ascii="Times New Roman" w:eastAsia="Calibr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1" w15:restartNumberingAfterBreak="0">
    <w:nsid w:val="3C693D21"/>
    <w:multiLevelType w:val="hybridMultilevel"/>
    <w:tmpl w:val="C8D8A500"/>
    <w:lvl w:ilvl="0" w:tplc="0410000D">
      <w:start w:val="1"/>
      <w:numFmt w:val="bullet"/>
      <w:lvlText w:val=""/>
      <w:lvlJc w:val="left"/>
      <w:pPr>
        <w:ind w:left="786" w:hanging="360"/>
      </w:pPr>
      <w:rPr>
        <w:rFonts w:ascii="Wingdings" w:hAnsi="Wingdings" w:hint="default"/>
      </w:rPr>
    </w:lvl>
    <w:lvl w:ilvl="1" w:tplc="579C6428">
      <w:numFmt w:val="bullet"/>
      <w:lvlText w:val="-"/>
      <w:lvlJc w:val="left"/>
      <w:pPr>
        <w:ind w:left="1506" w:hanging="360"/>
      </w:pPr>
      <w:rPr>
        <w:rFonts w:ascii="Verdana" w:eastAsia="Times New Roman" w:hAnsi="Verdana" w:cs="Times New Roman"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3D9F4825"/>
    <w:multiLevelType w:val="hybridMultilevel"/>
    <w:tmpl w:val="DACA0C08"/>
    <w:lvl w:ilvl="0" w:tplc="10A854C8">
      <w:start w:val="1"/>
      <w:numFmt w:val="bullet"/>
      <w:pStyle w:val="Puntoelenco2"/>
      <w:lvlText w:val="-"/>
      <w:lvlJc w:val="left"/>
      <w:pPr>
        <w:tabs>
          <w:tab w:val="num" w:pos="737"/>
        </w:tabs>
        <w:ind w:left="0" w:firstLine="357"/>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4654CB"/>
    <w:multiLevelType w:val="hybridMultilevel"/>
    <w:tmpl w:val="7520EA48"/>
    <w:lvl w:ilvl="0" w:tplc="90B862C8">
      <w:start w:val="1"/>
      <w:numFmt w:val="lowerLetter"/>
      <w:lvlText w:val="%1)"/>
      <w:lvlJc w:val="left"/>
      <w:pPr>
        <w:ind w:left="501" w:hanging="360"/>
      </w:pPr>
      <w:rPr>
        <w:rFonts w:eastAsia="Times New Roman" w:cs="Times New Roman"/>
        <w:color w:val="auto"/>
      </w:rPr>
    </w:lvl>
    <w:lvl w:ilvl="1" w:tplc="0410001B">
      <w:start w:val="1"/>
      <w:numFmt w:val="lowerRoman"/>
      <w:lvlText w:val="%2."/>
      <w:lvlJc w:val="right"/>
      <w:pPr>
        <w:ind w:left="2289" w:hanging="360"/>
      </w:pPr>
    </w:lvl>
    <w:lvl w:ilvl="2" w:tplc="0410001B">
      <w:start w:val="1"/>
      <w:numFmt w:val="lowerRoman"/>
      <w:lvlText w:val="%3."/>
      <w:lvlJc w:val="right"/>
      <w:pPr>
        <w:ind w:left="3009" w:hanging="180"/>
      </w:pPr>
    </w:lvl>
    <w:lvl w:ilvl="3" w:tplc="0410000F">
      <w:start w:val="1"/>
      <w:numFmt w:val="decimal"/>
      <w:lvlText w:val="%4."/>
      <w:lvlJc w:val="left"/>
      <w:pPr>
        <w:ind w:left="3729" w:hanging="360"/>
      </w:pPr>
    </w:lvl>
    <w:lvl w:ilvl="4" w:tplc="04100019">
      <w:start w:val="1"/>
      <w:numFmt w:val="lowerLetter"/>
      <w:lvlText w:val="%5."/>
      <w:lvlJc w:val="left"/>
      <w:pPr>
        <w:ind w:left="4449" w:hanging="360"/>
      </w:pPr>
    </w:lvl>
    <w:lvl w:ilvl="5" w:tplc="0410001B">
      <w:start w:val="1"/>
      <w:numFmt w:val="lowerRoman"/>
      <w:lvlText w:val="%6."/>
      <w:lvlJc w:val="right"/>
      <w:pPr>
        <w:ind w:left="5169" w:hanging="180"/>
      </w:pPr>
    </w:lvl>
    <w:lvl w:ilvl="6" w:tplc="0410000F">
      <w:start w:val="1"/>
      <w:numFmt w:val="decimal"/>
      <w:lvlText w:val="%7."/>
      <w:lvlJc w:val="left"/>
      <w:pPr>
        <w:ind w:left="5889" w:hanging="360"/>
      </w:pPr>
    </w:lvl>
    <w:lvl w:ilvl="7" w:tplc="04100019">
      <w:start w:val="1"/>
      <w:numFmt w:val="lowerLetter"/>
      <w:lvlText w:val="%8."/>
      <w:lvlJc w:val="left"/>
      <w:pPr>
        <w:ind w:left="6609" w:hanging="360"/>
      </w:pPr>
    </w:lvl>
    <w:lvl w:ilvl="8" w:tplc="0410001B">
      <w:start w:val="1"/>
      <w:numFmt w:val="lowerRoman"/>
      <w:lvlText w:val="%9."/>
      <w:lvlJc w:val="right"/>
      <w:pPr>
        <w:ind w:left="7329" w:hanging="180"/>
      </w:pPr>
    </w:lvl>
  </w:abstractNum>
  <w:abstractNum w:abstractNumId="24" w15:restartNumberingAfterBreak="0">
    <w:nsid w:val="44FF3E2D"/>
    <w:multiLevelType w:val="hybridMultilevel"/>
    <w:tmpl w:val="1B747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6EA4BB8"/>
    <w:multiLevelType w:val="hybridMultilevel"/>
    <w:tmpl w:val="227A0BDE"/>
    <w:lvl w:ilvl="0" w:tplc="98E056E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46F868DF"/>
    <w:multiLevelType w:val="hybridMultilevel"/>
    <w:tmpl w:val="08FCE75A"/>
    <w:lvl w:ilvl="0" w:tplc="04100003">
      <w:start w:val="1"/>
      <w:numFmt w:val="bullet"/>
      <w:lvlText w:val="o"/>
      <w:lvlJc w:val="left"/>
      <w:pPr>
        <w:ind w:left="1222" w:hanging="360"/>
      </w:pPr>
      <w:rPr>
        <w:rFonts w:ascii="Courier New" w:hAnsi="Courier New" w:cs="Courier New"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27" w15:restartNumberingAfterBreak="0">
    <w:nsid w:val="498423FF"/>
    <w:multiLevelType w:val="hybridMultilevel"/>
    <w:tmpl w:val="5EE25984"/>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Courier New"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Courier New"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Courier New" w:hint="default"/>
      </w:rPr>
    </w:lvl>
    <w:lvl w:ilvl="8" w:tplc="04100005" w:tentative="1">
      <w:start w:val="1"/>
      <w:numFmt w:val="bullet"/>
      <w:lvlText w:val=""/>
      <w:lvlJc w:val="left"/>
      <w:pPr>
        <w:ind w:left="7484" w:hanging="360"/>
      </w:pPr>
      <w:rPr>
        <w:rFonts w:ascii="Wingdings" w:hAnsi="Wingdings" w:hint="default"/>
      </w:rPr>
    </w:lvl>
  </w:abstractNum>
  <w:abstractNum w:abstractNumId="28" w15:restartNumberingAfterBreak="0">
    <w:nsid w:val="49A92EA5"/>
    <w:multiLevelType w:val="hybridMultilevel"/>
    <w:tmpl w:val="32C86C66"/>
    <w:lvl w:ilvl="0" w:tplc="04100003">
      <w:start w:val="1"/>
      <w:numFmt w:val="bullet"/>
      <w:lvlText w:val="o"/>
      <w:lvlJc w:val="left"/>
      <w:pPr>
        <w:ind w:left="1859" w:hanging="360"/>
      </w:pPr>
      <w:rPr>
        <w:rFonts w:ascii="Courier New" w:hAnsi="Courier New" w:cs="Courier New" w:hint="default"/>
      </w:rPr>
    </w:lvl>
    <w:lvl w:ilvl="1" w:tplc="04100003" w:tentative="1">
      <w:start w:val="1"/>
      <w:numFmt w:val="bullet"/>
      <w:lvlText w:val="o"/>
      <w:lvlJc w:val="left"/>
      <w:pPr>
        <w:ind w:left="2579" w:hanging="360"/>
      </w:pPr>
      <w:rPr>
        <w:rFonts w:ascii="Courier New" w:hAnsi="Courier New" w:cs="Courier New" w:hint="default"/>
      </w:rPr>
    </w:lvl>
    <w:lvl w:ilvl="2" w:tplc="04100005" w:tentative="1">
      <w:start w:val="1"/>
      <w:numFmt w:val="bullet"/>
      <w:lvlText w:val=""/>
      <w:lvlJc w:val="left"/>
      <w:pPr>
        <w:ind w:left="3299" w:hanging="360"/>
      </w:pPr>
      <w:rPr>
        <w:rFonts w:ascii="Wingdings" w:hAnsi="Wingdings" w:hint="default"/>
      </w:rPr>
    </w:lvl>
    <w:lvl w:ilvl="3" w:tplc="04100001" w:tentative="1">
      <w:start w:val="1"/>
      <w:numFmt w:val="bullet"/>
      <w:lvlText w:val=""/>
      <w:lvlJc w:val="left"/>
      <w:pPr>
        <w:ind w:left="4019" w:hanging="360"/>
      </w:pPr>
      <w:rPr>
        <w:rFonts w:ascii="Symbol" w:hAnsi="Symbol" w:hint="default"/>
      </w:rPr>
    </w:lvl>
    <w:lvl w:ilvl="4" w:tplc="04100003" w:tentative="1">
      <w:start w:val="1"/>
      <w:numFmt w:val="bullet"/>
      <w:lvlText w:val="o"/>
      <w:lvlJc w:val="left"/>
      <w:pPr>
        <w:ind w:left="4739" w:hanging="360"/>
      </w:pPr>
      <w:rPr>
        <w:rFonts w:ascii="Courier New" w:hAnsi="Courier New" w:cs="Courier New" w:hint="default"/>
      </w:rPr>
    </w:lvl>
    <w:lvl w:ilvl="5" w:tplc="04100005" w:tentative="1">
      <w:start w:val="1"/>
      <w:numFmt w:val="bullet"/>
      <w:lvlText w:val=""/>
      <w:lvlJc w:val="left"/>
      <w:pPr>
        <w:ind w:left="5459" w:hanging="360"/>
      </w:pPr>
      <w:rPr>
        <w:rFonts w:ascii="Wingdings" w:hAnsi="Wingdings" w:hint="default"/>
      </w:rPr>
    </w:lvl>
    <w:lvl w:ilvl="6" w:tplc="04100001" w:tentative="1">
      <w:start w:val="1"/>
      <w:numFmt w:val="bullet"/>
      <w:lvlText w:val=""/>
      <w:lvlJc w:val="left"/>
      <w:pPr>
        <w:ind w:left="6179" w:hanging="360"/>
      </w:pPr>
      <w:rPr>
        <w:rFonts w:ascii="Symbol" w:hAnsi="Symbol" w:hint="default"/>
      </w:rPr>
    </w:lvl>
    <w:lvl w:ilvl="7" w:tplc="04100003" w:tentative="1">
      <w:start w:val="1"/>
      <w:numFmt w:val="bullet"/>
      <w:lvlText w:val="o"/>
      <w:lvlJc w:val="left"/>
      <w:pPr>
        <w:ind w:left="6899" w:hanging="360"/>
      </w:pPr>
      <w:rPr>
        <w:rFonts w:ascii="Courier New" w:hAnsi="Courier New" w:cs="Courier New" w:hint="default"/>
      </w:rPr>
    </w:lvl>
    <w:lvl w:ilvl="8" w:tplc="04100005" w:tentative="1">
      <w:start w:val="1"/>
      <w:numFmt w:val="bullet"/>
      <w:lvlText w:val=""/>
      <w:lvlJc w:val="left"/>
      <w:pPr>
        <w:ind w:left="7619" w:hanging="360"/>
      </w:pPr>
      <w:rPr>
        <w:rFonts w:ascii="Wingdings" w:hAnsi="Wingdings" w:hint="default"/>
      </w:rPr>
    </w:lvl>
  </w:abstractNum>
  <w:abstractNum w:abstractNumId="29" w15:restartNumberingAfterBreak="0">
    <w:nsid w:val="49D24BCA"/>
    <w:multiLevelType w:val="hybridMultilevel"/>
    <w:tmpl w:val="B01E169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0" w15:restartNumberingAfterBreak="0">
    <w:nsid w:val="502E32D9"/>
    <w:multiLevelType w:val="hybridMultilevel"/>
    <w:tmpl w:val="BD04E57A"/>
    <w:lvl w:ilvl="0" w:tplc="CAEC5904">
      <w:numFmt w:val="bullet"/>
      <w:lvlText w:val="-"/>
      <w:lvlJc w:val="left"/>
      <w:pPr>
        <w:ind w:left="360" w:hanging="360"/>
      </w:pPr>
      <w:rPr>
        <w:rFonts w:ascii="Verdana" w:eastAsia="Calibri"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0EC3B1C"/>
    <w:multiLevelType w:val="hybridMultilevel"/>
    <w:tmpl w:val="BFFCC0B2"/>
    <w:lvl w:ilvl="0" w:tplc="C0FCFD08">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2" w15:restartNumberingAfterBreak="0">
    <w:nsid w:val="516975C0"/>
    <w:multiLevelType w:val="hybridMultilevel"/>
    <w:tmpl w:val="6F0C8442"/>
    <w:lvl w:ilvl="0" w:tplc="FFFFFFFF">
      <w:start w:val="1"/>
      <w:numFmt w:val="lowerLetter"/>
      <w:lvlText w:val="%1)"/>
      <w:lvlJc w:val="left"/>
      <w:pPr>
        <w:ind w:left="420" w:hanging="360"/>
      </w:p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51903A81"/>
    <w:multiLevelType w:val="hybridMultilevel"/>
    <w:tmpl w:val="4F96B762"/>
    <w:lvl w:ilvl="0" w:tplc="04100001">
      <w:start w:val="1"/>
      <w:numFmt w:val="bullet"/>
      <w:lvlText w:val=""/>
      <w:lvlJc w:val="left"/>
      <w:pPr>
        <w:ind w:left="644"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7A10E9F"/>
    <w:multiLevelType w:val="hybridMultilevel"/>
    <w:tmpl w:val="5704AE38"/>
    <w:lvl w:ilvl="0" w:tplc="A3929E5A">
      <w:start w:val="1"/>
      <w:numFmt w:val="bullet"/>
      <w:lvlText w:val="-"/>
      <w:lvlJc w:val="left"/>
      <w:pPr>
        <w:ind w:left="360" w:hanging="360"/>
      </w:pPr>
      <w:rPr>
        <w:rFonts w:ascii="Arial" w:hAnsi="Aria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5" w15:restartNumberingAfterBreak="0">
    <w:nsid w:val="581854AF"/>
    <w:multiLevelType w:val="hybridMultilevel"/>
    <w:tmpl w:val="2BFCDD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6" w15:restartNumberingAfterBreak="0">
    <w:nsid w:val="5AB0627E"/>
    <w:multiLevelType w:val="hybridMultilevel"/>
    <w:tmpl w:val="EB9ED10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5BE40123"/>
    <w:multiLevelType w:val="hybridMultilevel"/>
    <w:tmpl w:val="6E0C4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DDF726A"/>
    <w:multiLevelType w:val="hybridMultilevel"/>
    <w:tmpl w:val="47169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FAE5108"/>
    <w:multiLevelType w:val="hybridMultilevel"/>
    <w:tmpl w:val="DE444F94"/>
    <w:lvl w:ilvl="0" w:tplc="BFBACFF6">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1391E16"/>
    <w:multiLevelType w:val="hybridMultilevel"/>
    <w:tmpl w:val="E438DA18"/>
    <w:lvl w:ilvl="0" w:tplc="579C6428">
      <w:numFmt w:val="bullet"/>
      <w:lvlText w:val="-"/>
      <w:lvlJc w:val="left"/>
      <w:pPr>
        <w:ind w:left="862" w:hanging="360"/>
      </w:pPr>
      <w:rPr>
        <w:rFonts w:ascii="Verdana" w:eastAsia="Times New Roman" w:hAnsi="Verdana"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1" w15:restartNumberingAfterBreak="0">
    <w:nsid w:val="699249FE"/>
    <w:multiLevelType w:val="hybridMultilevel"/>
    <w:tmpl w:val="F89C0704"/>
    <w:lvl w:ilvl="0" w:tplc="579C6428">
      <w:numFmt w:val="bullet"/>
      <w:lvlText w:val="-"/>
      <w:lvlJc w:val="left"/>
      <w:pPr>
        <w:ind w:left="502" w:hanging="360"/>
      </w:pPr>
      <w:rPr>
        <w:rFonts w:ascii="Verdana" w:eastAsia="Times New Roman" w:hAnsi="Verdana"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2" w15:restartNumberingAfterBreak="0">
    <w:nsid w:val="6CE423F0"/>
    <w:multiLevelType w:val="hybridMultilevel"/>
    <w:tmpl w:val="65A4C1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08E5A37"/>
    <w:multiLevelType w:val="hybridMultilevel"/>
    <w:tmpl w:val="806E8EB0"/>
    <w:lvl w:ilvl="0" w:tplc="CAEC5904">
      <w:numFmt w:val="bullet"/>
      <w:lvlText w:val="-"/>
      <w:lvlJc w:val="left"/>
      <w:pPr>
        <w:ind w:left="1437" w:hanging="360"/>
      </w:pPr>
      <w:rPr>
        <w:rFonts w:ascii="Verdana" w:eastAsia="Calibri" w:hAnsi="Verdana" w:cs="Times New Roman"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44" w15:restartNumberingAfterBreak="0">
    <w:nsid w:val="782329BA"/>
    <w:multiLevelType w:val="hybridMultilevel"/>
    <w:tmpl w:val="1BC0F05E"/>
    <w:lvl w:ilvl="0" w:tplc="90B862C8">
      <w:start w:val="1"/>
      <w:numFmt w:val="lowerLetter"/>
      <w:lvlText w:val="%1)"/>
      <w:lvlJc w:val="left"/>
      <w:pPr>
        <w:ind w:left="501" w:hanging="360"/>
      </w:pPr>
      <w:rPr>
        <w:rFonts w:eastAsia="Times New Roman" w:cs="Times New Roman" w:hint="default"/>
        <w:color w:val="auto"/>
      </w:rPr>
    </w:lvl>
    <w:lvl w:ilvl="1" w:tplc="04100019">
      <w:start w:val="1"/>
      <w:numFmt w:val="lowerLetter"/>
      <w:lvlText w:val="%2."/>
      <w:lvlJc w:val="left"/>
      <w:pPr>
        <w:ind w:left="2289" w:hanging="360"/>
      </w:pPr>
    </w:lvl>
    <w:lvl w:ilvl="2" w:tplc="0410001B" w:tentative="1">
      <w:start w:val="1"/>
      <w:numFmt w:val="lowerRoman"/>
      <w:lvlText w:val="%3."/>
      <w:lvlJc w:val="right"/>
      <w:pPr>
        <w:ind w:left="3009" w:hanging="180"/>
      </w:pPr>
    </w:lvl>
    <w:lvl w:ilvl="3" w:tplc="0410000F" w:tentative="1">
      <w:start w:val="1"/>
      <w:numFmt w:val="decimal"/>
      <w:lvlText w:val="%4."/>
      <w:lvlJc w:val="left"/>
      <w:pPr>
        <w:ind w:left="3729" w:hanging="360"/>
      </w:pPr>
    </w:lvl>
    <w:lvl w:ilvl="4" w:tplc="04100019" w:tentative="1">
      <w:start w:val="1"/>
      <w:numFmt w:val="lowerLetter"/>
      <w:lvlText w:val="%5."/>
      <w:lvlJc w:val="left"/>
      <w:pPr>
        <w:ind w:left="4449" w:hanging="360"/>
      </w:pPr>
    </w:lvl>
    <w:lvl w:ilvl="5" w:tplc="0410001B" w:tentative="1">
      <w:start w:val="1"/>
      <w:numFmt w:val="lowerRoman"/>
      <w:lvlText w:val="%6."/>
      <w:lvlJc w:val="right"/>
      <w:pPr>
        <w:ind w:left="5169" w:hanging="180"/>
      </w:pPr>
    </w:lvl>
    <w:lvl w:ilvl="6" w:tplc="0410000F" w:tentative="1">
      <w:start w:val="1"/>
      <w:numFmt w:val="decimal"/>
      <w:lvlText w:val="%7."/>
      <w:lvlJc w:val="left"/>
      <w:pPr>
        <w:ind w:left="5889" w:hanging="360"/>
      </w:pPr>
    </w:lvl>
    <w:lvl w:ilvl="7" w:tplc="04100019" w:tentative="1">
      <w:start w:val="1"/>
      <w:numFmt w:val="lowerLetter"/>
      <w:lvlText w:val="%8."/>
      <w:lvlJc w:val="left"/>
      <w:pPr>
        <w:ind w:left="6609" w:hanging="360"/>
      </w:pPr>
    </w:lvl>
    <w:lvl w:ilvl="8" w:tplc="0410001B" w:tentative="1">
      <w:start w:val="1"/>
      <w:numFmt w:val="lowerRoman"/>
      <w:lvlText w:val="%9."/>
      <w:lvlJc w:val="right"/>
      <w:pPr>
        <w:ind w:left="7329" w:hanging="180"/>
      </w:pPr>
    </w:lvl>
  </w:abstractNum>
  <w:abstractNum w:abstractNumId="45" w15:restartNumberingAfterBreak="0">
    <w:nsid w:val="782F024D"/>
    <w:multiLevelType w:val="hybridMultilevel"/>
    <w:tmpl w:val="AE4642C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A752BC6"/>
    <w:multiLevelType w:val="hybridMultilevel"/>
    <w:tmpl w:val="53A8C388"/>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7" w15:restartNumberingAfterBreak="0">
    <w:nsid w:val="7CA47698"/>
    <w:multiLevelType w:val="multilevel"/>
    <w:tmpl w:val="93C0D64E"/>
    <w:lvl w:ilvl="0">
      <w:start w:val="1"/>
      <w:numFmt w:val="lowerLetter"/>
      <w:lvlText w:val="%1)"/>
      <w:lvlJc w:val="left"/>
      <w:pPr>
        <w:tabs>
          <w:tab w:val="num" w:pos="360"/>
        </w:tabs>
        <w:ind w:left="360" w:hanging="360"/>
      </w:pPr>
      <w:rPr>
        <w:rFonts w:hAnsi="Times New Roman" w:cs="Times New Roman"/>
        <w:b w:val="0"/>
        <w:spacing w:val="0"/>
      </w:rPr>
    </w:lvl>
    <w:lvl w:ilvl="1">
      <w:start w:val="1"/>
      <w:numFmt w:val="decimalZero"/>
      <w:isLgl/>
      <w:lvlText w:val="Sezione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lowerLetter"/>
      <w:lvlText w:val="%5)"/>
      <w:lvlJc w:val="left"/>
      <w:pPr>
        <w:tabs>
          <w:tab w:val="num" w:pos="567"/>
        </w:tabs>
        <w:ind w:left="567" w:hanging="567"/>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1135828728">
    <w:abstractNumId w:val="13"/>
  </w:num>
  <w:num w:numId="2" w16cid:durableId="730157412">
    <w:abstractNumId w:val="22"/>
  </w:num>
  <w:num w:numId="3" w16cid:durableId="870997031">
    <w:abstractNumId w:val="41"/>
  </w:num>
  <w:num w:numId="4" w16cid:durableId="2081366953">
    <w:abstractNumId w:val="47"/>
  </w:num>
  <w:num w:numId="5" w16cid:durableId="1408649742">
    <w:abstractNumId w:val="5"/>
  </w:num>
  <w:num w:numId="6" w16cid:durableId="1363900568">
    <w:abstractNumId w:val="0"/>
  </w:num>
  <w:num w:numId="7" w16cid:durableId="921833386">
    <w:abstractNumId w:val="25"/>
  </w:num>
  <w:num w:numId="8" w16cid:durableId="379788676">
    <w:abstractNumId w:val="33"/>
  </w:num>
  <w:num w:numId="9" w16cid:durableId="2013724855">
    <w:abstractNumId w:val="21"/>
  </w:num>
  <w:num w:numId="10" w16cid:durableId="412355453">
    <w:abstractNumId w:val="9"/>
  </w:num>
  <w:num w:numId="11" w16cid:durableId="2005933402">
    <w:abstractNumId w:val="3"/>
  </w:num>
  <w:num w:numId="12" w16cid:durableId="833956146">
    <w:abstractNumId w:val="44"/>
  </w:num>
  <w:num w:numId="13" w16cid:durableId="349062184">
    <w:abstractNumId w:val="43"/>
  </w:num>
  <w:num w:numId="14" w16cid:durableId="55007657">
    <w:abstractNumId w:val="42"/>
  </w:num>
  <w:num w:numId="15" w16cid:durableId="1877693196">
    <w:abstractNumId w:val="30"/>
  </w:num>
  <w:num w:numId="16" w16cid:durableId="1009678583">
    <w:abstractNumId w:val="17"/>
  </w:num>
  <w:num w:numId="17" w16cid:durableId="2104376590">
    <w:abstractNumId w:val="12"/>
  </w:num>
  <w:num w:numId="18" w16cid:durableId="68581150">
    <w:abstractNumId w:val="0"/>
  </w:num>
  <w:num w:numId="19" w16cid:durableId="2036806655">
    <w:abstractNumId w:val="28"/>
  </w:num>
  <w:num w:numId="20" w16cid:durableId="1817138412">
    <w:abstractNumId w:val="18"/>
  </w:num>
  <w:num w:numId="21" w16cid:durableId="863710553">
    <w:abstractNumId w:val="46"/>
  </w:num>
  <w:num w:numId="22" w16cid:durableId="1852185441">
    <w:abstractNumId w:val="27"/>
  </w:num>
  <w:num w:numId="23" w16cid:durableId="268970486">
    <w:abstractNumId w:val="4"/>
  </w:num>
  <w:num w:numId="24" w16cid:durableId="2017225782">
    <w:abstractNumId w:val="8"/>
  </w:num>
  <w:num w:numId="25" w16cid:durableId="503471460">
    <w:abstractNumId w:val="19"/>
  </w:num>
  <w:num w:numId="26" w16cid:durableId="482042823">
    <w:abstractNumId w:val="32"/>
  </w:num>
  <w:num w:numId="27" w16cid:durableId="234052948">
    <w:abstractNumId w:val="38"/>
  </w:num>
  <w:num w:numId="28" w16cid:durableId="885095984">
    <w:abstractNumId w:val="10"/>
  </w:num>
  <w:num w:numId="29" w16cid:durableId="1568688101">
    <w:abstractNumId w:val="16"/>
  </w:num>
  <w:num w:numId="30" w16cid:durableId="1763186977">
    <w:abstractNumId w:val="34"/>
  </w:num>
  <w:num w:numId="31" w16cid:durableId="1015113963">
    <w:abstractNumId w:val="45"/>
  </w:num>
  <w:num w:numId="32" w16cid:durableId="986935459">
    <w:abstractNumId w:val="36"/>
  </w:num>
  <w:num w:numId="33" w16cid:durableId="1873808059">
    <w:abstractNumId w:val="11"/>
  </w:num>
  <w:num w:numId="34" w16cid:durableId="1660114652">
    <w:abstractNumId w:val="23"/>
  </w:num>
  <w:num w:numId="35" w16cid:durableId="44256258">
    <w:abstractNumId w:val="31"/>
  </w:num>
  <w:num w:numId="36" w16cid:durableId="462424400">
    <w:abstractNumId w:val="26"/>
  </w:num>
  <w:num w:numId="37" w16cid:durableId="1642344513">
    <w:abstractNumId w:val="15"/>
  </w:num>
  <w:num w:numId="38" w16cid:durableId="1897425970">
    <w:abstractNumId w:val="14"/>
  </w:num>
  <w:num w:numId="39" w16cid:durableId="397097956">
    <w:abstractNumId w:val="39"/>
  </w:num>
  <w:num w:numId="40" w16cid:durableId="1552419265">
    <w:abstractNumId w:val="24"/>
  </w:num>
  <w:num w:numId="41" w16cid:durableId="1542478721">
    <w:abstractNumId w:val="40"/>
  </w:num>
  <w:num w:numId="42" w16cid:durableId="205022762">
    <w:abstractNumId w:val="37"/>
  </w:num>
  <w:num w:numId="43" w16cid:durableId="1058094841">
    <w:abstractNumId w:val="20"/>
  </w:num>
  <w:num w:numId="44" w16cid:durableId="677511652">
    <w:abstractNumId w:val="6"/>
  </w:num>
  <w:num w:numId="45" w16cid:durableId="1318074941">
    <w:abstractNumId w:val="2"/>
  </w:num>
  <w:num w:numId="46" w16cid:durableId="373772593">
    <w:abstractNumId w:val="1"/>
  </w:num>
  <w:num w:numId="47" w16cid:durableId="1314143347">
    <w:abstractNumId w:val="35"/>
  </w:num>
  <w:num w:numId="48" w16cid:durableId="1149329018">
    <w:abstractNumId w:val="29"/>
  </w:num>
  <w:num w:numId="49" w16cid:durableId="11421905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lletto Susanna">
    <w15:presenceInfo w15:providerId="AD" w15:userId="S::scolletto@invitalia.it::ce2ca2f0-0342-47be-9140-63da2603b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C"/>
    <w:rsid w:val="000154AB"/>
    <w:rsid w:val="000537BA"/>
    <w:rsid w:val="000704E8"/>
    <w:rsid w:val="00077FEF"/>
    <w:rsid w:val="00110B6C"/>
    <w:rsid w:val="00131F62"/>
    <w:rsid w:val="0023073B"/>
    <w:rsid w:val="00253402"/>
    <w:rsid w:val="002668DF"/>
    <w:rsid w:val="0030123C"/>
    <w:rsid w:val="0030793C"/>
    <w:rsid w:val="00337AEF"/>
    <w:rsid w:val="00366728"/>
    <w:rsid w:val="00402DB7"/>
    <w:rsid w:val="00432847"/>
    <w:rsid w:val="00474047"/>
    <w:rsid w:val="0049306D"/>
    <w:rsid w:val="004B41A9"/>
    <w:rsid w:val="004C5DC3"/>
    <w:rsid w:val="004E668C"/>
    <w:rsid w:val="0050618C"/>
    <w:rsid w:val="00531A13"/>
    <w:rsid w:val="00543264"/>
    <w:rsid w:val="0054661B"/>
    <w:rsid w:val="00590661"/>
    <w:rsid w:val="005C4560"/>
    <w:rsid w:val="005E5D52"/>
    <w:rsid w:val="0063176C"/>
    <w:rsid w:val="006C510D"/>
    <w:rsid w:val="007A0CC9"/>
    <w:rsid w:val="007C04E5"/>
    <w:rsid w:val="007D1D31"/>
    <w:rsid w:val="008A3957"/>
    <w:rsid w:val="008D4FE0"/>
    <w:rsid w:val="008E4ECE"/>
    <w:rsid w:val="009354ED"/>
    <w:rsid w:val="00990FA5"/>
    <w:rsid w:val="009958E6"/>
    <w:rsid w:val="00997972"/>
    <w:rsid w:val="009A464F"/>
    <w:rsid w:val="009A5913"/>
    <w:rsid w:val="009D42A4"/>
    <w:rsid w:val="009E2E70"/>
    <w:rsid w:val="00A12CD3"/>
    <w:rsid w:val="00B31D8D"/>
    <w:rsid w:val="00B829C2"/>
    <w:rsid w:val="00BC1CEA"/>
    <w:rsid w:val="00BC5158"/>
    <w:rsid w:val="00C03D92"/>
    <w:rsid w:val="00C708D8"/>
    <w:rsid w:val="00C918EC"/>
    <w:rsid w:val="00D36EB4"/>
    <w:rsid w:val="00D41405"/>
    <w:rsid w:val="00E12920"/>
    <w:rsid w:val="00E360DE"/>
    <w:rsid w:val="00E56091"/>
    <w:rsid w:val="00E83B42"/>
    <w:rsid w:val="00EB160C"/>
    <w:rsid w:val="00EC4C3C"/>
    <w:rsid w:val="00EF366B"/>
    <w:rsid w:val="00F028DA"/>
    <w:rsid w:val="00FC1423"/>
    <w:rsid w:val="00FE3C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0491"/>
  <w15:chartTrackingRefBased/>
  <w15:docId w15:val="{3EF30FCC-44B8-4910-8051-DAFBEF92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3176C"/>
    <w:pPr>
      <w:keepNext/>
      <w:spacing w:before="240" w:after="60" w:line="240" w:lineRule="auto"/>
      <w:outlineLvl w:val="0"/>
    </w:pPr>
    <w:rPr>
      <w:rFonts w:ascii="Calibri Light" w:eastAsia="Times New Roman" w:hAnsi="Calibri Light" w:cs="Times New Roman"/>
      <w:b/>
      <w:bCs/>
      <w:kern w:val="32"/>
      <w:sz w:val="32"/>
      <w:szCs w:val="32"/>
      <w:lang w:eastAsia="it-IT"/>
      <w14:ligatures w14:val="none"/>
    </w:rPr>
  </w:style>
  <w:style w:type="paragraph" w:styleId="Titolo2">
    <w:name w:val="heading 2"/>
    <w:basedOn w:val="Normale"/>
    <w:next w:val="Normale"/>
    <w:link w:val="Titolo2Carattere"/>
    <w:qFormat/>
    <w:rsid w:val="0063176C"/>
    <w:pPr>
      <w:keepNext/>
      <w:spacing w:before="240" w:after="60" w:line="240" w:lineRule="auto"/>
      <w:outlineLvl w:val="1"/>
    </w:pPr>
    <w:rPr>
      <w:rFonts w:ascii="Arial" w:eastAsia="Times New Roman" w:hAnsi="Arial" w:cs="Times New Roman"/>
      <w:b/>
      <w:bCs/>
      <w:i/>
      <w:iCs/>
      <w:kern w:val="0"/>
      <w:sz w:val="28"/>
      <w:szCs w:val="28"/>
      <w:lang w:val="x-none" w:eastAsia="x-none"/>
      <w14:ligatures w14:val="none"/>
    </w:rPr>
  </w:style>
  <w:style w:type="paragraph" w:styleId="Titolo3">
    <w:name w:val="heading 3"/>
    <w:basedOn w:val="Normale"/>
    <w:next w:val="Normale"/>
    <w:link w:val="Titolo3Carattere"/>
    <w:qFormat/>
    <w:rsid w:val="0063176C"/>
    <w:pPr>
      <w:keepNext/>
      <w:spacing w:before="240" w:after="60" w:line="360" w:lineRule="auto"/>
      <w:jc w:val="both"/>
      <w:outlineLvl w:val="2"/>
    </w:pPr>
    <w:rPr>
      <w:rFonts w:ascii="Arial" w:eastAsia="Times New Roman" w:hAnsi="Arial" w:cs="Arial"/>
      <w:b/>
      <w:bCs/>
      <w:kern w:val="0"/>
      <w:sz w:val="26"/>
      <w:szCs w:val="26"/>
      <w:lang w:eastAsia="it-IT"/>
      <w14:ligatures w14:val="none"/>
    </w:rPr>
  </w:style>
  <w:style w:type="paragraph" w:styleId="Titolo4">
    <w:name w:val="heading 4"/>
    <w:basedOn w:val="Normale"/>
    <w:next w:val="Normale"/>
    <w:link w:val="Titolo4Carattere"/>
    <w:qFormat/>
    <w:rsid w:val="0063176C"/>
    <w:pPr>
      <w:keepNext/>
      <w:spacing w:before="240" w:after="60" w:line="240" w:lineRule="auto"/>
      <w:outlineLvl w:val="3"/>
    </w:pPr>
    <w:rPr>
      <w:rFonts w:ascii="Calibri" w:eastAsia="Times New Roman" w:hAnsi="Calibri" w:cs="Times New Roman"/>
      <w:b/>
      <w:bCs/>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3176C"/>
    <w:rPr>
      <w:rFonts w:ascii="Calibri Light" w:eastAsia="Times New Roman" w:hAnsi="Calibri Light" w:cs="Times New Roman"/>
      <w:b/>
      <w:bCs/>
      <w:kern w:val="32"/>
      <w:sz w:val="32"/>
      <w:szCs w:val="32"/>
      <w:lang w:eastAsia="it-IT"/>
      <w14:ligatures w14:val="none"/>
    </w:rPr>
  </w:style>
  <w:style w:type="character" w:customStyle="1" w:styleId="Titolo2Carattere">
    <w:name w:val="Titolo 2 Carattere"/>
    <w:basedOn w:val="Carpredefinitoparagrafo"/>
    <w:link w:val="Titolo2"/>
    <w:rsid w:val="0063176C"/>
    <w:rPr>
      <w:rFonts w:ascii="Arial" w:eastAsia="Times New Roman" w:hAnsi="Arial" w:cs="Times New Roman"/>
      <w:b/>
      <w:bCs/>
      <w:i/>
      <w:iCs/>
      <w:kern w:val="0"/>
      <w:sz w:val="28"/>
      <w:szCs w:val="28"/>
      <w:lang w:val="x-none" w:eastAsia="x-none"/>
      <w14:ligatures w14:val="none"/>
    </w:rPr>
  </w:style>
  <w:style w:type="character" w:customStyle="1" w:styleId="Titolo3Carattere">
    <w:name w:val="Titolo 3 Carattere"/>
    <w:basedOn w:val="Carpredefinitoparagrafo"/>
    <w:link w:val="Titolo3"/>
    <w:rsid w:val="0063176C"/>
    <w:rPr>
      <w:rFonts w:ascii="Arial" w:eastAsia="Times New Roman" w:hAnsi="Arial" w:cs="Arial"/>
      <w:b/>
      <w:bCs/>
      <w:kern w:val="0"/>
      <w:sz w:val="26"/>
      <w:szCs w:val="26"/>
      <w:lang w:eastAsia="it-IT"/>
      <w14:ligatures w14:val="none"/>
    </w:rPr>
  </w:style>
  <w:style w:type="character" w:customStyle="1" w:styleId="Titolo4Carattere">
    <w:name w:val="Titolo 4 Carattere"/>
    <w:basedOn w:val="Carpredefinitoparagrafo"/>
    <w:link w:val="Titolo4"/>
    <w:rsid w:val="0063176C"/>
    <w:rPr>
      <w:rFonts w:ascii="Calibri" w:eastAsia="Times New Roman" w:hAnsi="Calibri" w:cs="Times New Roman"/>
      <w:b/>
      <w:bCs/>
      <w:kern w:val="0"/>
      <w:sz w:val="28"/>
      <w:szCs w:val="28"/>
      <w:lang w:eastAsia="it-IT"/>
      <w14:ligatures w14:val="none"/>
    </w:rPr>
  </w:style>
  <w:style w:type="numbering" w:customStyle="1" w:styleId="Nessunelenco1">
    <w:name w:val="Nessun elenco1"/>
    <w:next w:val="Nessunelenco"/>
    <w:uiPriority w:val="99"/>
    <w:semiHidden/>
    <w:rsid w:val="0063176C"/>
  </w:style>
  <w:style w:type="paragraph" w:styleId="Intestazione">
    <w:name w:val="header"/>
    <w:basedOn w:val="Normale"/>
    <w:link w:val="Intestazione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63176C"/>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rsid w:val="0063176C"/>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63176C"/>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63176C"/>
  </w:style>
  <w:style w:type="table" w:styleId="Grigliatabella">
    <w:name w:val="Table Grid"/>
    <w:basedOn w:val="Tabellanormale"/>
    <w:uiPriority w:val="59"/>
    <w:rsid w:val="0063176C"/>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qFormat/>
    <w:rsid w:val="0063176C"/>
    <w:pPr>
      <w:spacing w:after="0" w:line="240" w:lineRule="auto"/>
      <w:jc w:val="center"/>
    </w:pPr>
    <w:rPr>
      <w:rFonts w:ascii="Times New Roman" w:eastAsia="Times New Roman" w:hAnsi="Times New Roman" w:cs="Times New Roman"/>
      <w:b/>
      <w:kern w:val="0"/>
      <w:sz w:val="24"/>
      <w:szCs w:val="24"/>
      <w:lang w:eastAsia="it-IT"/>
      <w14:ligatures w14:val="none"/>
    </w:rPr>
  </w:style>
  <w:style w:type="paragraph" w:styleId="Corpotesto">
    <w:name w:val="Body Text"/>
    <w:basedOn w:val="Normale"/>
    <w:link w:val="CorpotestoCarattere"/>
    <w:uiPriority w:val="99"/>
    <w:rsid w:val="0063176C"/>
    <w:pPr>
      <w:widowControl w:val="0"/>
      <w:tabs>
        <w:tab w:val="left" w:pos="6804"/>
      </w:tabs>
      <w:spacing w:after="0" w:line="564" w:lineRule="exact"/>
      <w:jc w:val="both"/>
    </w:pPr>
    <w:rPr>
      <w:rFonts w:ascii="Times New Roman" w:eastAsia="Times New Roman" w:hAnsi="Times New Roman" w:cs="Times New Roman"/>
      <w:b/>
      <w:i/>
      <w:kern w:val="0"/>
      <w:sz w:val="24"/>
      <w:szCs w:val="20"/>
      <w:lang w:val="x-none" w:eastAsia="x-none"/>
      <w14:ligatures w14:val="none"/>
    </w:rPr>
  </w:style>
  <w:style w:type="character" w:customStyle="1" w:styleId="CorpotestoCarattere">
    <w:name w:val="Corpo testo Carattere"/>
    <w:basedOn w:val="Carpredefinitoparagrafo"/>
    <w:link w:val="Corpotesto"/>
    <w:uiPriority w:val="99"/>
    <w:rsid w:val="0063176C"/>
    <w:rPr>
      <w:rFonts w:ascii="Times New Roman" w:eastAsia="Times New Roman" w:hAnsi="Times New Roman" w:cs="Times New Roman"/>
      <w:b/>
      <w:i/>
      <w:kern w:val="0"/>
      <w:sz w:val="24"/>
      <w:szCs w:val="20"/>
      <w:lang w:val="x-none" w:eastAsia="x-none"/>
      <w14:ligatures w14:val="none"/>
    </w:rPr>
  </w:style>
  <w:style w:type="paragraph" w:styleId="Corpodeltesto2">
    <w:name w:val="Body Text 2"/>
    <w:basedOn w:val="Normale"/>
    <w:link w:val="Corpodeltesto2Carattere"/>
    <w:uiPriority w:val="99"/>
    <w:rsid w:val="0063176C"/>
    <w:pPr>
      <w:numPr>
        <w:ilvl w:val="12"/>
      </w:numPr>
      <w:spacing w:after="0" w:line="564" w:lineRule="exact"/>
      <w:jc w:val="both"/>
    </w:pPr>
    <w:rPr>
      <w:rFonts w:ascii="Times New Roman" w:eastAsia="Times New Roman" w:hAnsi="Times New Roman"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63176C"/>
    <w:rPr>
      <w:rFonts w:ascii="Times New Roman" w:eastAsia="Times New Roman" w:hAnsi="Times New Roman" w:cs="Times New Roman"/>
      <w:kern w:val="0"/>
      <w:sz w:val="24"/>
      <w:szCs w:val="2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3176C"/>
    <w:rPr>
      <w:rFonts w:ascii="Times New Roman" w:eastAsia="Times New Roman" w:hAnsi="Times New Roman" w:cs="Times New Roman"/>
      <w:kern w:val="0"/>
      <w:sz w:val="20"/>
      <w:szCs w:val="20"/>
      <w:lang w:eastAsia="it-IT"/>
      <w14:ligatures w14:val="none"/>
    </w:rPr>
  </w:style>
  <w:style w:type="character" w:styleId="Rimandonotaapidipagina">
    <w:name w:val="footnote reference"/>
    <w:uiPriority w:val="99"/>
    <w:rsid w:val="0063176C"/>
    <w:rPr>
      <w:vertAlign w:val="superscript"/>
    </w:rPr>
  </w:style>
  <w:style w:type="paragraph" w:styleId="Testofumetto">
    <w:name w:val="Balloon Text"/>
    <w:basedOn w:val="Normale"/>
    <w:link w:val="TestofumettoCarattere"/>
    <w:uiPriority w:val="99"/>
    <w:semiHidden/>
    <w:rsid w:val="0063176C"/>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uiPriority w:val="99"/>
    <w:semiHidden/>
    <w:rsid w:val="0063176C"/>
    <w:rPr>
      <w:rFonts w:ascii="Tahoma" w:eastAsia="Times New Roman" w:hAnsi="Tahoma" w:cs="Tahoma"/>
      <w:kern w:val="0"/>
      <w:sz w:val="16"/>
      <w:szCs w:val="16"/>
      <w:lang w:eastAsia="it-IT"/>
      <w14:ligatures w14:val="none"/>
    </w:rPr>
  </w:style>
  <w:style w:type="paragraph" w:customStyle="1" w:styleId="BodyText21">
    <w:name w:val="Body Text 21"/>
    <w:basedOn w:val="Normale"/>
    <w:rsid w:val="0063176C"/>
    <w:pPr>
      <w:spacing w:before="240" w:after="0" w:line="360" w:lineRule="atLeast"/>
      <w:jc w:val="both"/>
    </w:pPr>
    <w:rPr>
      <w:rFonts w:ascii="Times New Roman" w:eastAsia="Times New Roman" w:hAnsi="Times New Roman" w:cs="Times New Roman"/>
      <w:kern w:val="0"/>
      <w:sz w:val="24"/>
      <w:szCs w:val="24"/>
      <w:lang w:eastAsia="it-IT" w:bidi="he-IL"/>
      <w14:ligatures w14:val="none"/>
    </w:rPr>
  </w:style>
  <w:style w:type="character" w:styleId="Rimandocommento">
    <w:name w:val="annotation reference"/>
    <w:rsid w:val="0063176C"/>
    <w:rPr>
      <w:sz w:val="16"/>
      <w:szCs w:val="16"/>
    </w:rPr>
  </w:style>
  <w:style w:type="paragraph" w:styleId="Testocommento">
    <w:name w:val="annotation text"/>
    <w:basedOn w:val="Normale"/>
    <w:link w:val="TestocommentoCarattere"/>
    <w:rsid w:val="0063176C"/>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commentoCarattere">
    <w:name w:val="Testo commento Carattere"/>
    <w:basedOn w:val="Carpredefinitoparagrafo"/>
    <w:link w:val="Testocommento"/>
    <w:rsid w:val="0063176C"/>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rsid w:val="0063176C"/>
    <w:rPr>
      <w:b/>
      <w:bCs/>
      <w:lang w:val="x-none" w:eastAsia="x-none"/>
    </w:rPr>
  </w:style>
  <w:style w:type="character" w:customStyle="1" w:styleId="SoggettocommentoCarattere">
    <w:name w:val="Soggetto commento Carattere"/>
    <w:basedOn w:val="TestocommentoCarattere"/>
    <w:link w:val="Soggettocommento"/>
    <w:rsid w:val="0063176C"/>
    <w:rPr>
      <w:rFonts w:ascii="Times New Roman" w:eastAsia="Times New Roman" w:hAnsi="Times New Roman" w:cs="Times New Roman"/>
      <w:b/>
      <w:bCs/>
      <w:kern w:val="0"/>
      <w:sz w:val="20"/>
      <w:szCs w:val="20"/>
      <w:lang w:val="x-none" w:eastAsia="x-none"/>
      <w14:ligatures w14:val="none"/>
    </w:rPr>
  </w:style>
  <w:style w:type="paragraph" w:customStyle="1" w:styleId="Elencoacolori-Colore11">
    <w:name w:val="Elenco a colori - Colore 11"/>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styleId="Puntoelenco2">
    <w:name w:val="List Bullet 2"/>
    <w:basedOn w:val="Normale"/>
    <w:rsid w:val="0063176C"/>
    <w:pPr>
      <w:numPr>
        <w:numId w:val="2"/>
      </w:numPr>
      <w:spacing w:after="0" w:line="240" w:lineRule="auto"/>
    </w:pPr>
    <w:rPr>
      <w:rFonts w:ascii="Times New Roman" w:eastAsia="Times New Roman" w:hAnsi="Times New Roman" w:cs="Times New Roman"/>
      <w:kern w:val="0"/>
      <w:sz w:val="24"/>
      <w:szCs w:val="24"/>
      <w:lang w:eastAsia="it-IT"/>
      <w14:ligatures w14:val="none"/>
    </w:rPr>
  </w:style>
  <w:style w:type="paragraph" w:customStyle="1" w:styleId="Sfondoacolori-Colore11">
    <w:name w:val="Sfondo a colori - Colore 11"/>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paragraph" w:styleId="Rientrocorpodeltesto">
    <w:name w:val="Body Text Indent"/>
    <w:basedOn w:val="Normale"/>
    <w:link w:val="RientrocorpodeltestoCarattere"/>
    <w:uiPriority w:val="99"/>
    <w:rsid w:val="0063176C"/>
    <w:pPr>
      <w:spacing w:after="120" w:line="240" w:lineRule="auto"/>
      <w:ind w:left="283"/>
    </w:pPr>
    <w:rPr>
      <w:rFonts w:ascii="Times New Roman" w:eastAsia="Times New Roman" w:hAnsi="Times New Roman" w:cs="Times New Roman"/>
      <w:kern w:val="0"/>
      <w:sz w:val="24"/>
      <w:szCs w:val="24"/>
      <w:lang w:val="x-none" w:eastAsia="x-none"/>
      <w14:ligatures w14:val="none"/>
    </w:rPr>
  </w:style>
  <w:style w:type="character" w:customStyle="1" w:styleId="RientrocorpodeltestoCarattere">
    <w:name w:val="Rientro corpo del testo Carattere"/>
    <w:basedOn w:val="Carpredefinitoparagrafo"/>
    <w:link w:val="Rientrocorpodeltesto"/>
    <w:uiPriority w:val="99"/>
    <w:rsid w:val="0063176C"/>
    <w:rPr>
      <w:rFonts w:ascii="Times New Roman" w:eastAsia="Times New Roman" w:hAnsi="Times New Roman" w:cs="Times New Roman"/>
      <w:kern w:val="0"/>
      <w:sz w:val="24"/>
      <w:szCs w:val="24"/>
      <w:lang w:val="x-none" w:eastAsia="x-none"/>
      <w14:ligatures w14:val="none"/>
    </w:rPr>
  </w:style>
  <w:style w:type="character" w:styleId="Collegamentoipertestuale">
    <w:name w:val="Hyperlink"/>
    <w:uiPriority w:val="99"/>
    <w:rsid w:val="0063176C"/>
    <w:rPr>
      <w:color w:val="0000FF"/>
      <w:u w:val="single"/>
    </w:rPr>
  </w:style>
  <w:style w:type="character" w:styleId="Collegamentovisitato">
    <w:name w:val="FollowedHyperlink"/>
    <w:uiPriority w:val="99"/>
    <w:rsid w:val="0063176C"/>
    <w:rPr>
      <w:color w:val="800080"/>
      <w:u w:val="single"/>
    </w:rPr>
  </w:style>
  <w:style w:type="paragraph" w:customStyle="1" w:styleId="Default">
    <w:name w:val="Default"/>
    <w:rsid w:val="0063176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it-IT"/>
      <w14:ligatures w14:val="none"/>
    </w:rPr>
  </w:style>
  <w:style w:type="character" w:styleId="Enfasicorsivo">
    <w:name w:val="Emphasis"/>
    <w:uiPriority w:val="20"/>
    <w:qFormat/>
    <w:rsid w:val="0063176C"/>
    <w:rPr>
      <w:i/>
      <w:iCs/>
    </w:rPr>
  </w:style>
  <w:style w:type="paragraph" w:styleId="Corpodeltesto3">
    <w:name w:val="Body Text 3"/>
    <w:basedOn w:val="Normale"/>
    <w:link w:val="Corpodeltesto3Carattere"/>
    <w:rsid w:val="0063176C"/>
    <w:pPr>
      <w:spacing w:after="120" w:line="240" w:lineRule="auto"/>
    </w:pPr>
    <w:rPr>
      <w:rFonts w:ascii="Times New Roman" w:eastAsia="Times New Roman" w:hAnsi="Times New Roman" w:cs="Times New Roman"/>
      <w:kern w:val="0"/>
      <w:sz w:val="16"/>
      <w:szCs w:val="16"/>
      <w:lang w:eastAsia="it-IT"/>
      <w14:ligatures w14:val="none"/>
    </w:rPr>
  </w:style>
  <w:style w:type="character" w:customStyle="1" w:styleId="Corpodeltesto3Carattere">
    <w:name w:val="Corpo del testo 3 Carattere"/>
    <w:basedOn w:val="Carpredefinitoparagrafo"/>
    <w:link w:val="Corpodeltesto3"/>
    <w:rsid w:val="0063176C"/>
    <w:rPr>
      <w:rFonts w:ascii="Times New Roman" w:eastAsia="Times New Roman" w:hAnsi="Times New Roman" w:cs="Times New Roman"/>
      <w:kern w:val="0"/>
      <w:sz w:val="16"/>
      <w:szCs w:val="16"/>
      <w:lang w:eastAsia="it-IT"/>
      <w14:ligatures w14:val="none"/>
    </w:rPr>
  </w:style>
  <w:style w:type="numbering" w:customStyle="1" w:styleId="Nessunelenco11">
    <w:name w:val="Nessun elenco11"/>
    <w:next w:val="Nessunelenco"/>
    <w:uiPriority w:val="99"/>
    <w:semiHidden/>
    <w:unhideWhenUsed/>
    <w:rsid w:val="0063176C"/>
  </w:style>
  <w:style w:type="character" w:styleId="AcronimoHTML">
    <w:name w:val="HTML Acronym"/>
    <w:uiPriority w:val="99"/>
    <w:unhideWhenUsed/>
    <w:rsid w:val="0063176C"/>
    <w:rPr>
      <w:vanish w:val="0"/>
      <w:webHidden w:val="0"/>
      <w:specVanish w:val="0"/>
    </w:rPr>
  </w:style>
  <w:style w:type="character" w:customStyle="1" w:styleId="pagcss12">
    <w:name w:val="pag____css_12"/>
    <w:rsid w:val="0063176C"/>
    <w:rPr>
      <w:rFonts w:ascii="Times New Roman" w:hAnsi="Times New Roman" w:cs="Times New Roman" w:hint="default"/>
      <w:sz w:val="29"/>
      <w:szCs w:val="29"/>
    </w:rPr>
  </w:style>
  <w:style w:type="character" w:customStyle="1" w:styleId="pagcss91">
    <w:name w:val="pag____css_91"/>
    <w:rsid w:val="0063176C"/>
    <w:rPr>
      <w:rFonts w:ascii="Times New Roman" w:hAnsi="Times New Roman" w:cs="Times New Roman" w:hint="default"/>
      <w:color w:val="000000"/>
    </w:rPr>
  </w:style>
  <w:style w:type="character" w:customStyle="1" w:styleId="pagcss21">
    <w:name w:val="pag____css_21"/>
    <w:rsid w:val="0063176C"/>
    <w:rPr>
      <w:rFonts w:ascii="Times New Roman" w:hAnsi="Times New Roman" w:cs="Times New Roman" w:hint="default"/>
      <w:b/>
      <w:bCs/>
    </w:rPr>
  </w:style>
  <w:style w:type="character" w:customStyle="1" w:styleId="pagcss41">
    <w:name w:val="pag____css_41"/>
    <w:rsid w:val="0063176C"/>
    <w:rPr>
      <w:rFonts w:ascii="Times New Roman" w:hAnsi="Times New Roman" w:cs="Times New Roman" w:hint="default"/>
      <w:i/>
      <w:iCs/>
    </w:rPr>
  </w:style>
  <w:style w:type="character" w:customStyle="1" w:styleId="pagcss31">
    <w:name w:val="pag____css_31"/>
    <w:rsid w:val="0063176C"/>
    <w:rPr>
      <w:rFonts w:ascii="Times New Roman" w:hAnsi="Times New Roman" w:cs="Times New Roman" w:hint="default"/>
      <w:u w:val="single"/>
    </w:rPr>
  </w:style>
  <w:style w:type="paragraph" w:customStyle="1" w:styleId="tratto">
    <w:name w:val="tratto"/>
    <w:basedOn w:val="Normale"/>
    <w:rsid w:val="0063176C"/>
    <w:pPr>
      <w:tabs>
        <w:tab w:val="left" w:pos="284"/>
      </w:tabs>
      <w:spacing w:after="0" w:line="240" w:lineRule="auto"/>
      <w:jc w:val="both"/>
    </w:pPr>
    <w:rPr>
      <w:rFonts w:ascii="Times New Roman" w:eastAsia="Times New Roman" w:hAnsi="Times New Roman" w:cs="Times New Roman"/>
      <w:kern w:val="0"/>
      <w:sz w:val="24"/>
      <w:szCs w:val="20"/>
      <w:lang w:eastAsia="it-IT"/>
      <w14:ligatures w14:val="none"/>
    </w:rPr>
  </w:style>
  <w:style w:type="paragraph" w:customStyle="1" w:styleId="Rientrocorpodeltesto21">
    <w:name w:val="Rientro corpo del testo 21"/>
    <w:basedOn w:val="Normale"/>
    <w:rsid w:val="0063176C"/>
    <w:pPr>
      <w:tabs>
        <w:tab w:val="left" w:pos="993"/>
      </w:tabs>
      <w:spacing w:after="0" w:line="240" w:lineRule="auto"/>
      <w:ind w:left="993" w:hanging="426"/>
      <w:jc w:val="both"/>
    </w:pPr>
    <w:rPr>
      <w:rFonts w:ascii="Times New Roman" w:eastAsia="Times New Roman" w:hAnsi="Times New Roman" w:cs="Times New Roman"/>
      <w:kern w:val="0"/>
      <w:sz w:val="24"/>
      <w:szCs w:val="20"/>
      <w:lang w:eastAsia="it-IT"/>
      <w14:ligatures w14:val="none"/>
    </w:rPr>
  </w:style>
  <w:style w:type="paragraph" w:styleId="Testonotadichiusura">
    <w:name w:val="endnote text"/>
    <w:basedOn w:val="Normale"/>
    <w:link w:val="TestonotadichiusuraCarattere"/>
    <w:uiPriority w:val="99"/>
    <w:unhideWhenUsed/>
    <w:rsid w:val="0063176C"/>
    <w:pPr>
      <w:spacing w:after="0" w:line="240" w:lineRule="auto"/>
    </w:pPr>
    <w:rPr>
      <w:rFonts w:ascii="Calibri" w:eastAsia="Calibri" w:hAnsi="Calibri" w:cs="Times New Roman"/>
      <w:kern w:val="0"/>
      <w:sz w:val="20"/>
      <w:szCs w:val="20"/>
      <w14:ligatures w14:val="none"/>
    </w:rPr>
  </w:style>
  <w:style w:type="character" w:customStyle="1" w:styleId="TestonotadichiusuraCarattere">
    <w:name w:val="Testo nota di chiusura Carattere"/>
    <w:basedOn w:val="Carpredefinitoparagrafo"/>
    <w:link w:val="Testonotadichiusura"/>
    <w:uiPriority w:val="99"/>
    <w:rsid w:val="0063176C"/>
    <w:rPr>
      <w:rFonts w:ascii="Calibri" w:eastAsia="Calibri" w:hAnsi="Calibri" w:cs="Times New Roman"/>
      <w:kern w:val="0"/>
      <w:sz w:val="20"/>
      <w:szCs w:val="20"/>
      <w14:ligatures w14:val="none"/>
    </w:rPr>
  </w:style>
  <w:style w:type="character" w:styleId="Rimandonotadichiusura">
    <w:name w:val="endnote reference"/>
    <w:uiPriority w:val="99"/>
    <w:unhideWhenUsed/>
    <w:rsid w:val="0063176C"/>
    <w:rPr>
      <w:vertAlign w:val="superscript"/>
    </w:rPr>
  </w:style>
  <w:style w:type="paragraph" w:customStyle="1" w:styleId="xl63">
    <w:name w:val="xl63"/>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4">
    <w:name w:val="xl64"/>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65">
    <w:name w:val="xl65"/>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6">
    <w:name w:val="xl66"/>
    <w:basedOn w:val="Normale"/>
    <w:rsid w:val="0063176C"/>
    <w:pP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67">
    <w:name w:val="xl67"/>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8">
    <w:name w:val="xl68"/>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69">
    <w:name w:val="xl69"/>
    <w:basedOn w:val="Normale"/>
    <w:rsid w:val="0063176C"/>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0">
    <w:name w:val="xl70"/>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1">
    <w:name w:val="xl71"/>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2">
    <w:name w:val="xl72"/>
    <w:basedOn w:val="Normale"/>
    <w:rsid w:val="0063176C"/>
    <w:pPr>
      <w:pBdr>
        <w:top w:val="single" w:sz="4" w:space="0" w:color="auto"/>
        <w:left w:val="single" w:sz="4" w:space="0" w:color="auto"/>
        <w:bottom w:val="single" w:sz="4" w:space="0" w:color="auto"/>
        <w:right w:val="single" w:sz="4" w:space="0" w:color="auto"/>
      </w:pBdr>
      <w:shd w:val="clear" w:color="000000" w:fill="366092"/>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0"/>
      <w:szCs w:val="20"/>
      <w:lang w:eastAsia="it-IT"/>
      <w14:ligatures w14:val="none"/>
    </w:rPr>
  </w:style>
  <w:style w:type="paragraph" w:customStyle="1" w:styleId="xl73">
    <w:name w:val="xl73"/>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4">
    <w:name w:val="xl74"/>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it-IT"/>
      <w14:ligatures w14:val="none"/>
    </w:rPr>
  </w:style>
  <w:style w:type="paragraph" w:customStyle="1" w:styleId="xl75">
    <w:name w:val="xl75"/>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it-IT"/>
      <w14:ligatures w14:val="none"/>
    </w:rPr>
  </w:style>
  <w:style w:type="paragraph" w:customStyle="1" w:styleId="xl76">
    <w:name w:val="xl76"/>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7">
    <w:name w:val="xl77"/>
    <w:basedOn w:val="Normale"/>
    <w:rsid w:val="0063176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8">
    <w:name w:val="xl78"/>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79">
    <w:name w:val="xl79"/>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0">
    <w:name w:val="xl80"/>
    <w:basedOn w:val="Normale"/>
    <w:rsid w:val="006317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1">
    <w:name w:val="xl81"/>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2">
    <w:name w:val="xl82"/>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3">
    <w:name w:val="xl83"/>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4">
    <w:name w:val="xl84"/>
    <w:basedOn w:val="Normale"/>
    <w:rsid w:val="0063176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it-IT"/>
      <w14:ligatures w14:val="none"/>
    </w:rPr>
  </w:style>
  <w:style w:type="paragraph" w:customStyle="1" w:styleId="xl85">
    <w:name w:val="xl85"/>
    <w:basedOn w:val="Normale"/>
    <w:rsid w:val="006317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it-IT"/>
      <w14:ligatures w14:val="none"/>
    </w:rPr>
  </w:style>
  <w:style w:type="paragraph" w:customStyle="1" w:styleId="xl86">
    <w:name w:val="xl86"/>
    <w:basedOn w:val="Normale"/>
    <w:rsid w:val="0063176C"/>
    <w:pPr>
      <w:spacing w:before="100" w:beforeAutospacing="1" w:after="100" w:afterAutospacing="1" w:line="240" w:lineRule="auto"/>
      <w:jc w:val="center"/>
    </w:pPr>
    <w:rPr>
      <w:rFonts w:ascii="Times New Roman" w:eastAsia="Times New Roman" w:hAnsi="Times New Roman" w:cs="Times New Roman"/>
      <w:kern w:val="0"/>
      <w:sz w:val="24"/>
      <w:szCs w:val="24"/>
      <w:lang w:eastAsia="it-IT"/>
      <w14:ligatures w14:val="none"/>
    </w:rPr>
  </w:style>
  <w:style w:type="paragraph" w:customStyle="1" w:styleId="xl87">
    <w:name w:val="xl87"/>
    <w:basedOn w:val="Normale"/>
    <w:rsid w:val="0063176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it-IT"/>
      <w14:ligatures w14:val="none"/>
    </w:rPr>
  </w:style>
  <w:style w:type="character" w:styleId="Menzionenonrisolta">
    <w:name w:val="Unresolved Mention"/>
    <w:uiPriority w:val="99"/>
    <w:semiHidden/>
    <w:unhideWhenUsed/>
    <w:rsid w:val="0063176C"/>
    <w:rPr>
      <w:color w:val="605E5C"/>
      <w:shd w:val="clear" w:color="auto" w:fill="E1DFDD"/>
    </w:rPr>
  </w:style>
  <w:style w:type="paragraph" w:styleId="Paragrafoelenco">
    <w:name w:val="List Paragraph"/>
    <w:basedOn w:val="Normale"/>
    <w:link w:val="ParagrafoelencoCarattere"/>
    <w:uiPriority w:val="34"/>
    <w:qFormat/>
    <w:rsid w:val="0063176C"/>
    <w:pPr>
      <w:spacing w:after="0" w:line="360" w:lineRule="auto"/>
      <w:ind w:left="708"/>
      <w:jc w:val="both"/>
    </w:pPr>
    <w:rPr>
      <w:rFonts w:ascii="Verdana" w:eastAsia="Times New Roman" w:hAnsi="Verdana" w:cs="Times New Roman"/>
      <w:kern w:val="0"/>
      <w:sz w:val="20"/>
      <w:szCs w:val="20"/>
      <w:lang w:eastAsia="it-IT"/>
      <w14:ligatures w14:val="none"/>
    </w:rPr>
  </w:style>
  <w:style w:type="paragraph" w:styleId="Revisione">
    <w:name w:val="Revision"/>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qFormat/>
    <w:rsid w:val="0063176C"/>
    <w:rPr>
      <w:b/>
      <w:bCs/>
    </w:rPr>
  </w:style>
  <w:style w:type="character" w:customStyle="1" w:styleId="Menzionenonrisolta1">
    <w:name w:val="Menzione non risolta1"/>
    <w:uiPriority w:val="99"/>
    <w:semiHidden/>
    <w:unhideWhenUsed/>
    <w:rsid w:val="0063176C"/>
    <w:rPr>
      <w:color w:val="605E5C"/>
      <w:shd w:val="clear" w:color="auto" w:fill="E1DFDD"/>
    </w:rPr>
  </w:style>
  <w:style w:type="table" w:customStyle="1" w:styleId="TableNormal">
    <w:name w:val="Table Normal"/>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3176C"/>
    <w:pPr>
      <w:widowControl w:val="0"/>
      <w:autoSpaceDE w:val="0"/>
      <w:autoSpaceDN w:val="0"/>
      <w:spacing w:after="0" w:line="240" w:lineRule="auto"/>
    </w:pPr>
    <w:rPr>
      <w:rFonts w:ascii="Arial" w:eastAsia="Arial" w:hAnsi="Arial" w:cs="Arial"/>
      <w:kern w:val="0"/>
      <w14:ligatures w14:val="none"/>
    </w:rPr>
  </w:style>
  <w:style w:type="paragraph" w:customStyle="1" w:styleId="Elencoacolori-Colore12">
    <w:name w:val="Elenco a colori - Colore 12"/>
    <w:basedOn w:val="Normale"/>
    <w:uiPriority w:val="34"/>
    <w:qFormat/>
    <w:rsid w:val="0063176C"/>
    <w:pPr>
      <w:spacing w:after="0" w:line="240" w:lineRule="auto"/>
      <w:ind w:left="708"/>
    </w:pPr>
    <w:rPr>
      <w:rFonts w:ascii="Times New Roman" w:eastAsia="Times New Roman" w:hAnsi="Times New Roman" w:cs="Times New Roman"/>
      <w:kern w:val="0"/>
      <w:sz w:val="24"/>
      <w:szCs w:val="24"/>
      <w:lang w:eastAsia="it-IT"/>
      <w14:ligatures w14:val="none"/>
    </w:rPr>
  </w:style>
  <w:style w:type="paragraph" w:customStyle="1" w:styleId="Sfondoacolori-Colore12">
    <w:name w:val="Sfondo a colori - Colore 12"/>
    <w:hidden/>
    <w:uiPriority w:val="99"/>
    <w:semiHidden/>
    <w:rsid w:val="0063176C"/>
    <w:pPr>
      <w:spacing w:after="0" w:line="240" w:lineRule="auto"/>
    </w:pPr>
    <w:rPr>
      <w:rFonts w:ascii="Times New Roman" w:eastAsia="Times New Roman" w:hAnsi="Times New Roman" w:cs="Times New Roman"/>
      <w:kern w:val="0"/>
      <w:sz w:val="24"/>
      <w:szCs w:val="24"/>
      <w:lang w:eastAsia="it-IT"/>
      <w14:ligatures w14:val="none"/>
    </w:rPr>
  </w:style>
  <w:style w:type="table" w:customStyle="1" w:styleId="TableNormal1">
    <w:name w:val="Table Normal1"/>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NormaleWeb">
    <w:name w:val="Normal (Web)"/>
    <w:basedOn w:val="Normale"/>
    <w:uiPriority w:val="99"/>
    <w:unhideWhenUsed/>
    <w:rsid w:val="0063176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i-provider">
    <w:name w:val="ui-provider"/>
    <w:basedOn w:val="Carpredefinitoparagrafo"/>
    <w:rsid w:val="0063176C"/>
  </w:style>
  <w:style w:type="table" w:customStyle="1" w:styleId="TableNormal4">
    <w:name w:val="Table Normal4"/>
    <w:uiPriority w:val="2"/>
    <w:semiHidden/>
    <w:unhideWhenUsed/>
    <w:qFormat/>
    <w:rsid w:val="0063176C"/>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rsid w:val="0063176C"/>
    <w:pPr>
      <w:spacing w:after="0" w:line="240" w:lineRule="auto"/>
    </w:pPr>
    <w:rPr>
      <w:rFonts w:ascii="Courier New" w:eastAsia="Times New Roman" w:hAnsi="Courier New" w:cs="Courier New"/>
      <w:kern w:val="0"/>
      <w:sz w:val="20"/>
      <w:szCs w:val="20"/>
      <w:lang w:eastAsia="it-IT"/>
      <w14:ligatures w14:val="none"/>
    </w:rPr>
  </w:style>
  <w:style w:type="character" w:customStyle="1" w:styleId="PreformattatoHTMLCarattere">
    <w:name w:val="Preformattato HTML Carattere"/>
    <w:basedOn w:val="Carpredefinitoparagrafo"/>
    <w:link w:val="PreformattatoHTML"/>
    <w:rsid w:val="0063176C"/>
    <w:rPr>
      <w:rFonts w:ascii="Courier New" w:eastAsia="Times New Roman" w:hAnsi="Courier New" w:cs="Courier New"/>
      <w:kern w:val="0"/>
      <w:sz w:val="20"/>
      <w:szCs w:val="20"/>
      <w:lang w:eastAsia="it-IT"/>
      <w14:ligatures w14:val="none"/>
    </w:rPr>
  </w:style>
  <w:style w:type="numbering" w:customStyle="1" w:styleId="Nessunelenco2">
    <w:name w:val="Nessun elenco2"/>
    <w:next w:val="Nessunelenco"/>
    <w:semiHidden/>
    <w:rsid w:val="0063176C"/>
  </w:style>
  <w:style w:type="paragraph" w:customStyle="1" w:styleId="Testonotaapipagina">
    <w:name w:val="Testo nota a piè pagina"/>
    <w:basedOn w:val="Intestazione"/>
    <w:rsid w:val="0063176C"/>
    <w:pPr>
      <w:tabs>
        <w:tab w:val="clear" w:pos="4819"/>
        <w:tab w:val="clear" w:pos="9638"/>
        <w:tab w:val="center" w:pos="5670"/>
        <w:tab w:val="right" w:pos="8647"/>
      </w:tabs>
      <w:spacing w:before="120" w:after="480"/>
      <w:jc w:val="both"/>
    </w:pPr>
    <w:rPr>
      <w:sz w:val="20"/>
      <w:szCs w:val="20"/>
    </w:rPr>
  </w:style>
  <w:style w:type="paragraph" w:customStyle="1" w:styleId="Corpodeltesto21">
    <w:name w:val="Corpo del testo 21"/>
    <w:basedOn w:val="Normale"/>
    <w:rsid w:val="0063176C"/>
    <w:pPr>
      <w:spacing w:after="0" w:line="539" w:lineRule="exact"/>
      <w:jc w:val="both"/>
    </w:pPr>
    <w:rPr>
      <w:rFonts w:ascii="Times New Roman" w:eastAsia="Times New Roman" w:hAnsi="Times New Roman" w:cs="Times New Roman"/>
      <w:kern w:val="0"/>
      <w:sz w:val="20"/>
      <w:szCs w:val="20"/>
      <w:lang w:eastAsia="it-IT"/>
      <w14:ligatures w14:val="none"/>
    </w:rPr>
  </w:style>
  <w:style w:type="paragraph" w:customStyle="1" w:styleId="CM23">
    <w:name w:val="CM23"/>
    <w:basedOn w:val="Default"/>
    <w:next w:val="Default"/>
    <w:uiPriority w:val="99"/>
    <w:rsid w:val="0063176C"/>
    <w:rPr>
      <w:color w:val="auto"/>
    </w:rPr>
  </w:style>
  <w:style w:type="character" w:customStyle="1" w:styleId="ParagrafoelencoCarattere">
    <w:name w:val="Paragrafo elenco Carattere"/>
    <w:link w:val="Paragrafoelenco"/>
    <w:uiPriority w:val="34"/>
    <w:locked/>
    <w:rsid w:val="0063176C"/>
    <w:rPr>
      <w:rFonts w:ascii="Verdana" w:eastAsia="Times New Roman" w:hAnsi="Verdana" w:cs="Times New Roman"/>
      <w:kern w:val="0"/>
      <w:sz w:val="20"/>
      <w:szCs w:val="20"/>
      <w:lang w:eastAsia="it-IT"/>
      <w14:ligatures w14:val="none"/>
    </w:rPr>
  </w:style>
  <w:style w:type="character" w:customStyle="1" w:styleId="cf01">
    <w:name w:val="cf01"/>
    <w:rsid w:val="006317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2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invitalia.it/privacy-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vitalia.it/privacy-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1746</Words>
  <Characters>9956</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Pirro Francesca</dc:creator>
  <cp:keywords/>
  <dc:description/>
  <cp:lastModifiedBy>Colletto Susanna</cp:lastModifiedBy>
  <cp:revision>5</cp:revision>
  <dcterms:created xsi:type="dcterms:W3CDTF">2025-11-20T13:38:00Z</dcterms:created>
  <dcterms:modified xsi:type="dcterms:W3CDTF">2025-11-20T13:40:00Z</dcterms:modified>
</cp:coreProperties>
</file>