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5B28" w14:textId="77777777" w:rsidR="002F2B02" w:rsidRPr="005E36A3" w:rsidRDefault="002F2B02" w:rsidP="002F2B02">
      <w:pPr>
        <w:spacing w:line="30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E36A3">
        <w:rPr>
          <w:rFonts w:ascii="Verdana" w:hAnsi="Verdana" w:cs="Arial"/>
          <w:b/>
          <w:bCs/>
          <w:sz w:val="20"/>
          <w:szCs w:val="20"/>
        </w:rPr>
        <w:t>Comunicazione conclusione degli investimenti</w:t>
      </w:r>
    </w:p>
    <w:p w14:paraId="140C0C76" w14:textId="77777777" w:rsidR="002F2B02" w:rsidRPr="001D11D2" w:rsidRDefault="002F2B02" w:rsidP="002F2B0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120BD916" w14:textId="77777777" w:rsidR="002F2B02" w:rsidRPr="001D11D2" w:rsidRDefault="002F2B02" w:rsidP="002F2B0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  <w:sz w:val="20"/>
          <w:szCs w:val="20"/>
        </w:rPr>
      </w:pPr>
      <w:r w:rsidRPr="001D11D2">
        <w:rPr>
          <w:rFonts w:ascii="Verdana" w:hAnsi="Verdana" w:cs="Arial"/>
          <w:b/>
          <w:bCs/>
          <w:sz w:val="20"/>
          <w:szCs w:val="20"/>
        </w:rPr>
        <w:t xml:space="preserve">DICHIARAZIONE SOSTITUTIVA </w:t>
      </w:r>
    </w:p>
    <w:p w14:paraId="6B93E09B" w14:textId="77777777" w:rsidR="002F2B02" w:rsidRDefault="002F2B02" w:rsidP="002F2B0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  <w:sz w:val="20"/>
          <w:szCs w:val="20"/>
        </w:rPr>
      </w:pPr>
      <w:r w:rsidRPr="001D11D2">
        <w:rPr>
          <w:rFonts w:ascii="Verdana" w:hAnsi="Verdana" w:cs="Arial"/>
          <w:b/>
          <w:bCs/>
          <w:sz w:val="20"/>
          <w:szCs w:val="20"/>
        </w:rPr>
        <w:t>ai sensi dell’art. 46 e 47 del DPR 28/12/2000 n. 445</w:t>
      </w:r>
    </w:p>
    <w:p w14:paraId="231C7C51" w14:textId="77777777" w:rsidR="002F2B02" w:rsidRDefault="002F2B02" w:rsidP="002F2B0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6D9F962" w14:textId="77777777" w:rsidR="002F2B02" w:rsidRDefault="002F2B02" w:rsidP="002F2B0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1D11D2">
        <w:rPr>
          <w:rFonts w:ascii="Verdana" w:hAnsi="Verdana" w:cs="Arial"/>
          <w:sz w:val="20"/>
          <w:szCs w:val="20"/>
        </w:rPr>
        <w:t>Il sottoscritto ______________________________ nato a __________________________ prov. _____ il ___________________ residente a ________________________ prov. ______ in via______________________________ n._________ in qualità di</w:t>
      </w:r>
      <w:r>
        <w:rPr>
          <w:rFonts w:ascii="Verdana" w:hAnsi="Verdana" w:cs="Arial"/>
          <w:sz w:val="20"/>
          <w:szCs w:val="20"/>
        </w:rPr>
        <w:t xml:space="preserve"> </w:t>
      </w:r>
      <w:r w:rsidRPr="001D11D2">
        <w:rPr>
          <w:rFonts w:ascii="Verdana" w:hAnsi="Verdana" w:cs="Arial"/>
          <w:sz w:val="20"/>
          <w:szCs w:val="20"/>
        </w:rPr>
        <w:t>legale rappresentante della società (denominazione ___________________________________) avente sede legale in ____________________ prov. _____ via ________________________________ n. _________ e sede operativa in __________________________ prov. _____ via _________________________________ n. _________ Codice Fiscale _________________ partita IVA ___________________ consapevole delle responsabilità penali previste per le ipotesi di falsità in atti e dichiarazioni mendaci così come stabilito negli artt. 75 e 76 del DPR n. 445 del 28/12/2000</w:t>
      </w:r>
      <w:r>
        <w:rPr>
          <w:rFonts w:ascii="Verdana" w:hAnsi="Verdana" w:cs="Arial"/>
          <w:sz w:val="20"/>
          <w:szCs w:val="20"/>
        </w:rPr>
        <w:t>,</w:t>
      </w:r>
    </w:p>
    <w:p w14:paraId="4340E2CB" w14:textId="77777777" w:rsidR="002F2B02" w:rsidRPr="00A4047B" w:rsidRDefault="002F2B02" w:rsidP="002F2B0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2B495672" w14:textId="77777777" w:rsidR="002F2B02" w:rsidRPr="00DA0EEC" w:rsidRDefault="002F2B02" w:rsidP="002F2B02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DA0EEC">
        <w:rPr>
          <w:rFonts w:ascii="Verdana" w:hAnsi="Verdana" w:cs="Arial"/>
          <w:sz w:val="20"/>
          <w:szCs w:val="20"/>
        </w:rPr>
        <w:t xml:space="preserve">in relazione al programma di investimento ammesso alle agevolazioni con Decreto di Concessione del _____________ (inserire data di pubblicazione decreto di ammissione), con codice </w:t>
      </w:r>
      <w:r w:rsidRPr="00036658">
        <w:rPr>
          <w:rFonts w:ascii="Verdana" w:hAnsi="Verdana" w:cs="Arial"/>
          <w:b/>
          <w:bCs/>
          <w:sz w:val="20"/>
          <w:szCs w:val="20"/>
        </w:rPr>
        <w:t>CUP __________________</w:t>
      </w:r>
      <w:r w:rsidRPr="00DA0EEC">
        <w:rPr>
          <w:rFonts w:ascii="Verdana" w:hAnsi="Verdana" w:cs="Arial"/>
          <w:sz w:val="20"/>
          <w:szCs w:val="20"/>
        </w:rPr>
        <w:t xml:space="preserve">, </w:t>
      </w:r>
      <w:r w:rsidRPr="00036658">
        <w:rPr>
          <w:rFonts w:ascii="Verdana" w:hAnsi="Verdana" w:cs="Arial"/>
          <w:b/>
          <w:bCs/>
          <w:sz w:val="20"/>
          <w:szCs w:val="20"/>
        </w:rPr>
        <w:t>IFIT000XXXX</w:t>
      </w:r>
      <w:r>
        <w:rPr>
          <w:rFonts w:ascii="Verdana" w:hAnsi="Verdana" w:cs="Arial"/>
          <w:sz w:val="20"/>
          <w:szCs w:val="20"/>
        </w:rPr>
        <w:t xml:space="preserve">, </w:t>
      </w:r>
      <w:r w:rsidRPr="00DA0EEC">
        <w:rPr>
          <w:rFonts w:ascii="Verdana" w:hAnsi="Verdana" w:cs="Arial"/>
          <w:sz w:val="20"/>
          <w:szCs w:val="20"/>
        </w:rPr>
        <w:t xml:space="preserve">ai sensi dell’articolo </w:t>
      </w:r>
      <w:r>
        <w:rPr>
          <w:rFonts w:ascii="Verdana" w:hAnsi="Verdana" w:cs="Arial"/>
          <w:sz w:val="20"/>
          <w:szCs w:val="20"/>
        </w:rPr>
        <w:t xml:space="preserve">3 comma 4 lett. e) </w:t>
      </w:r>
      <w:r w:rsidRPr="00DA0EEC">
        <w:rPr>
          <w:rFonts w:ascii="Verdana" w:hAnsi="Verdana" w:cs="Arial"/>
          <w:sz w:val="20"/>
          <w:szCs w:val="20"/>
        </w:rPr>
        <w:t xml:space="preserve">dell’Avviso del Ministero del turismo </w:t>
      </w:r>
      <w:r>
        <w:rPr>
          <w:rFonts w:ascii="Verdana" w:hAnsi="Verdana" w:cs="Arial"/>
          <w:sz w:val="20"/>
          <w:szCs w:val="20"/>
        </w:rPr>
        <w:t xml:space="preserve">dell’8 aprile </w:t>
      </w:r>
      <w:r w:rsidRPr="00DA0EEC">
        <w:rPr>
          <w:rFonts w:ascii="Verdana" w:hAnsi="Verdana" w:cs="Arial"/>
          <w:sz w:val="20"/>
          <w:szCs w:val="20"/>
        </w:rPr>
        <w:t>202</w:t>
      </w:r>
      <w:r>
        <w:rPr>
          <w:rFonts w:ascii="Verdana" w:hAnsi="Verdana" w:cs="Arial"/>
          <w:sz w:val="20"/>
          <w:szCs w:val="20"/>
        </w:rPr>
        <w:t>2</w:t>
      </w:r>
    </w:p>
    <w:p w14:paraId="37861EF1" w14:textId="77777777" w:rsidR="002F2B02" w:rsidRDefault="002F2B02" w:rsidP="002F2B02">
      <w:pPr>
        <w:pStyle w:val="Paragrafoelenco"/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cs="Arial"/>
        </w:rPr>
      </w:pPr>
    </w:p>
    <w:p w14:paraId="2F5DE0FD" w14:textId="77777777" w:rsidR="002F2B02" w:rsidRDefault="002F2B02" w:rsidP="002F2B02">
      <w:pPr>
        <w:spacing w:line="300" w:lineRule="auto"/>
        <w:jc w:val="center"/>
        <w:rPr>
          <w:rFonts w:ascii="Verdana" w:hAnsi="Verdana" w:cs="Arial"/>
          <w:b/>
          <w:bCs/>
        </w:rPr>
      </w:pPr>
      <w:r w:rsidRPr="00A4047B">
        <w:rPr>
          <w:rFonts w:ascii="Verdana" w:hAnsi="Verdana" w:cs="Arial"/>
          <w:b/>
          <w:bCs/>
        </w:rPr>
        <w:t>DICHIARA</w:t>
      </w:r>
    </w:p>
    <w:p w14:paraId="5EE437BC" w14:textId="77777777" w:rsidR="002F2B02" w:rsidRPr="00A4047B" w:rsidRDefault="002F2B02" w:rsidP="002F2B02">
      <w:pPr>
        <w:spacing w:line="300" w:lineRule="auto"/>
        <w:jc w:val="center"/>
        <w:rPr>
          <w:rFonts w:ascii="Verdana" w:hAnsi="Verdana" w:cs="Arial"/>
          <w:b/>
          <w:bCs/>
        </w:rPr>
      </w:pPr>
    </w:p>
    <w:p w14:paraId="5FB3B849" w14:textId="77777777" w:rsidR="002F2B02" w:rsidRDefault="002F2B02" w:rsidP="002F2B02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A4047B">
        <w:rPr>
          <w:rFonts w:ascii="Verdana" w:hAnsi="Verdana" w:cs="Arial"/>
          <w:sz w:val="20"/>
          <w:szCs w:val="20"/>
        </w:rPr>
        <w:t xml:space="preserve">i aver completato l’investimento in data </w:t>
      </w:r>
      <w:r>
        <w:rPr>
          <w:rStyle w:val="Rimandonotaapidipagina"/>
          <w:rFonts w:ascii="Verdana" w:hAnsi="Verdana" w:cs="Arial"/>
        </w:rPr>
        <w:footnoteReference w:id="1"/>
      </w:r>
      <w:r>
        <w:rPr>
          <w:rFonts w:ascii="Verdana" w:hAnsi="Verdana" w:cs="Arial"/>
          <w:sz w:val="20"/>
          <w:szCs w:val="20"/>
        </w:rPr>
        <w:t xml:space="preserve">________________. </w:t>
      </w:r>
    </w:p>
    <w:p w14:paraId="0CB1AB0E" w14:textId="77777777" w:rsidR="002F2B02" w:rsidRDefault="002F2B02" w:rsidP="002F2B02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58B6EE6D" w14:textId="77777777" w:rsidR="002F2B02" w:rsidRPr="001D11D2" w:rsidRDefault="002F2B02" w:rsidP="002F2B02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  <w:r w:rsidRPr="001D11D2">
        <w:rPr>
          <w:rFonts w:ascii="Verdana" w:hAnsi="Verdana" w:cs="Arial"/>
          <w:bCs/>
          <w:sz w:val="20"/>
          <w:szCs w:val="20"/>
        </w:rPr>
        <w:t>Data ______________________</w:t>
      </w:r>
    </w:p>
    <w:p w14:paraId="7CE59EEA" w14:textId="77777777" w:rsidR="002F2B02" w:rsidRDefault="002F2B02" w:rsidP="002F2B02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  <w:r w:rsidRPr="001D11D2">
        <w:rPr>
          <w:rFonts w:ascii="Verdana" w:hAnsi="Verdana" w:cs="Arial"/>
          <w:bCs/>
          <w:sz w:val="20"/>
          <w:szCs w:val="20"/>
        </w:rPr>
        <w:tab/>
      </w:r>
      <w:r w:rsidRPr="001D11D2">
        <w:rPr>
          <w:rFonts w:ascii="Verdana" w:hAnsi="Verdana" w:cs="Arial"/>
          <w:bCs/>
          <w:sz w:val="20"/>
          <w:szCs w:val="20"/>
        </w:rPr>
        <w:tab/>
      </w:r>
      <w:r w:rsidRPr="001D11D2">
        <w:rPr>
          <w:rFonts w:ascii="Verdana" w:hAnsi="Verdana" w:cs="Arial"/>
          <w:bCs/>
          <w:sz w:val="20"/>
          <w:szCs w:val="20"/>
        </w:rPr>
        <w:tab/>
      </w:r>
      <w:r w:rsidRPr="001D11D2">
        <w:rPr>
          <w:rFonts w:ascii="Verdana" w:hAnsi="Verdana" w:cs="Arial"/>
          <w:bCs/>
          <w:sz w:val="20"/>
          <w:szCs w:val="20"/>
        </w:rPr>
        <w:tab/>
      </w:r>
      <w:r w:rsidRPr="001D11D2">
        <w:rPr>
          <w:rFonts w:ascii="Verdana" w:hAnsi="Verdana" w:cs="Arial"/>
          <w:bCs/>
          <w:sz w:val="20"/>
          <w:szCs w:val="20"/>
        </w:rPr>
        <w:tab/>
      </w:r>
      <w:r w:rsidRPr="001D11D2">
        <w:rPr>
          <w:rFonts w:ascii="Verdana" w:hAnsi="Verdana" w:cs="Arial"/>
          <w:bCs/>
          <w:sz w:val="20"/>
          <w:szCs w:val="20"/>
        </w:rPr>
        <w:tab/>
      </w:r>
      <w:r w:rsidRPr="001D11D2">
        <w:rPr>
          <w:rFonts w:ascii="Verdana" w:hAnsi="Verdana" w:cs="Arial"/>
          <w:bCs/>
          <w:sz w:val="20"/>
          <w:szCs w:val="20"/>
        </w:rPr>
        <w:tab/>
      </w:r>
      <w:r w:rsidRPr="001D11D2">
        <w:rPr>
          <w:rFonts w:ascii="Verdana" w:hAnsi="Verdana" w:cs="Arial"/>
          <w:bCs/>
          <w:sz w:val="20"/>
          <w:szCs w:val="20"/>
        </w:rPr>
        <w:tab/>
      </w:r>
      <w:r w:rsidRPr="001D11D2">
        <w:rPr>
          <w:rFonts w:ascii="Verdana" w:hAnsi="Verdana" w:cs="Arial"/>
          <w:bCs/>
          <w:sz w:val="20"/>
          <w:szCs w:val="20"/>
        </w:rPr>
        <w:tab/>
      </w:r>
      <w:r w:rsidRPr="001D11D2">
        <w:rPr>
          <w:rFonts w:ascii="Verdana" w:hAnsi="Verdana" w:cs="Arial"/>
          <w:bCs/>
          <w:sz w:val="20"/>
          <w:szCs w:val="20"/>
        </w:rPr>
        <w:tab/>
        <w:t>Firmato digitalmente</w:t>
      </w:r>
    </w:p>
    <w:p w14:paraId="100E769D" w14:textId="77777777" w:rsidR="002F2B02" w:rsidRPr="001D11D2" w:rsidRDefault="002F2B02" w:rsidP="002F2B02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</w:p>
    <w:p w14:paraId="2C4C9505" w14:textId="77777777" w:rsidR="002F2B02" w:rsidRPr="001D11D2" w:rsidRDefault="002F2B02" w:rsidP="002F2B02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1D11D2">
        <w:rPr>
          <w:rFonts w:ascii="Verdana" w:hAnsi="Verdana" w:cs="Arial"/>
          <w:b/>
          <w:bCs/>
          <w:sz w:val="16"/>
          <w:szCs w:val="16"/>
        </w:rPr>
        <w:t xml:space="preserve">Documento sottoscritto con firma digitale, ai sensi del D.lgs. 7 marzo 2005, n. 82 e del decreto del Presidente del </w:t>
      </w:r>
      <w:proofErr w:type="gramStart"/>
      <w:r w:rsidRPr="001D11D2">
        <w:rPr>
          <w:rFonts w:ascii="Verdana" w:hAnsi="Verdana" w:cs="Arial"/>
          <w:b/>
          <w:bCs/>
          <w:sz w:val="16"/>
          <w:szCs w:val="16"/>
        </w:rPr>
        <w:t>Consiglio dei Ministri</w:t>
      </w:r>
      <w:proofErr w:type="gramEnd"/>
      <w:r w:rsidRPr="001D11D2">
        <w:rPr>
          <w:rFonts w:ascii="Verdana" w:hAnsi="Verdana" w:cs="Arial"/>
          <w:b/>
          <w:bCs/>
          <w:sz w:val="16"/>
          <w:szCs w:val="16"/>
        </w:rPr>
        <w:t xml:space="preserve"> 30 marzo 2009 e successive modificazioni</w:t>
      </w:r>
    </w:p>
    <w:p w14:paraId="10FDA7ED" w14:textId="77777777" w:rsidR="002F2B02" w:rsidRPr="001D11D2" w:rsidRDefault="002F2B02" w:rsidP="002F2B02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E1FF108" w14:textId="77777777" w:rsidR="002F2B02" w:rsidRPr="001D11D2" w:rsidRDefault="002F2B02" w:rsidP="002F2B02">
      <w:pPr>
        <w:spacing w:line="300" w:lineRule="auto"/>
        <w:jc w:val="both"/>
        <w:rPr>
          <w:rFonts w:ascii="Verdana" w:hAnsi="Verdana" w:cs="Arial"/>
          <w:b/>
          <w:bCs/>
          <w:color w:val="FF0000"/>
          <w:sz w:val="16"/>
          <w:szCs w:val="16"/>
        </w:rPr>
      </w:pPr>
      <w:r w:rsidRPr="001D11D2">
        <w:rPr>
          <w:rFonts w:ascii="Verdana" w:hAnsi="Verdana" w:cs="Arial"/>
          <w:b/>
          <w:bCs/>
          <w:color w:val="FF0000"/>
          <w:sz w:val="16"/>
          <w:szCs w:val="16"/>
        </w:rPr>
        <w:t>Oppure in alternativa</w:t>
      </w:r>
    </w:p>
    <w:p w14:paraId="5A6EBA1D" w14:textId="77777777" w:rsidR="002F2B02" w:rsidRPr="001D11D2" w:rsidRDefault="002F2B02" w:rsidP="002F2B02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4E6CE43" w14:textId="77777777" w:rsidR="002F2B02" w:rsidRPr="001D11D2" w:rsidRDefault="002F2B02" w:rsidP="002F2B0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1D11D2">
        <w:rPr>
          <w:rFonts w:ascii="Verdana" w:hAnsi="Verdana"/>
          <w:b/>
          <w:sz w:val="18"/>
          <w:szCs w:val="18"/>
        </w:rPr>
        <w:t>Data e firma del dichiarante</w:t>
      </w:r>
    </w:p>
    <w:p w14:paraId="0583D77B" w14:textId="77777777" w:rsidR="002F2B02" w:rsidRPr="001D11D2" w:rsidRDefault="002F2B02" w:rsidP="002F2B02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1D11D2">
        <w:rPr>
          <w:rFonts w:ascii="Verdana" w:hAnsi="Verdana"/>
          <w:sz w:val="18"/>
          <w:szCs w:val="18"/>
        </w:rPr>
        <w:t>(firma resa autentica allegando copia di documento di identità ai sensi dell’art. 38 DPR 445/2000)</w:t>
      </w:r>
    </w:p>
    <w:p w14:paraId="2DEE35D1" w14:textId="77777777" w:rsidR="002F2B02" w:rsidRDefault="002F2B02" w:rsidP="002F2B02">
      <w:pPr>
        <w:jc w:val="both"/>
        <w:rPr>
          <w:rFonts w:ascii="Verdana" w:hAnsi="Verdana"/>
          <w:sz w:val="18"/>
          <w:szCs w:val="18"/>
        </w:rPr>
      </w:pPr>
    </w:p>
    <w:p w14:paraId="26936C3E" w14:textId="77777777" w:rsidR="002F2B02" w:rsidRPr="001D11D2" w:rsidRDefault="002F2B02" w:rsidP="002F2B02">
      <w:pPr>
        <w:jc w:val="both"/>
        <w:rPr>
          <w:rFonts w:ascii="Verdana" w:hAnsi="Verdana"/>
          <w:b/>
          <w:sz w:val="16"/>
          <w:szCs w:val="16"/>
        </w:rPr>
      </w:pPr>
      <w:r w:rsidRPr="001D11D2">
        <w:rPr>
          <w:rFonts w:ascii="Verdana" w:hAnsi="Verdana"/>
          <w:sz w:val="18"/>
          <w:szCs w:val="18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p w14:paraId="1707DB92" w14:textId="77777777" w:rsidR="002F2B02" w:rsidRDefault="002F2B02"/>
    <w:sectPr w:rsidR="002F2B02" w:rsidSect="0016296A">
      <w:headerReference w:type="default" r:id="rId7"/>
      <w:headerReference w:type="first" r:id="rId8"/>
      <w:pgSz w:w="11906" w:h="16838" w:code="9"/>
      <w:pgMar w:top="1985" w:right="1287" w:bottom="1701" w:left="1440" w:header="902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8935" w14:textId="77777777" w:rsidR="00E913D1" w:rsidRDefault="00E913D1" w:rsidP="0063176C">
      <w:r>
        <w:separator/>
      </w:r>
    </w:p>
  </w:endnote>
  <w:endnote w:type="continuationSeparator" w:id="0">
    <w:p w14:paraId="7C3F5707" w14:textId="77777777" w:rsidR="00E913D1" w:rsidRDefault="00E913D1" w:rsidP="0063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CE2B" w14:textId="77777777" w:rsidR="00E913D1" w:rsidRDefault="00E913D1" w:rsidP="0063176C">
      <w:r>
        <w:separator/>
      </w:r>
    </w:p>
  </w:footnote>
  <w:footnote w:type="continuationSeparator" w:id="0">
    <w:p w14:paraId="16C9AF51" w14:textId="77777777" w:rsidR="00E913D1" w:rsidRDefault="00E913D1" w:rsidP="0063176C">
      <w:r>
        <w:continuationSeparator/>
      </w:r>
    </w:p>
  </w:footnote>
  <w:footnote w:id="1">
    <w:p w14:paraId="6D30C187" w14:textId="3DDDC634" w:rsidR="002F2B02" w:rsidRDefault="002F2B02" w:rsidP="002F2B0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8769F">
        <w:rPr>
          <w:rFonts w:ascii="Verdana" w:hAnsi="Verdana"/>
          <w:sz w:val="18"/>
          <w:szCs w:val="18"/>
        </w:rPr>
        <w:t>Note: Per data di conclusione degli investimenti si intende la data dell'ultima fattura emessa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44E4" w14:textId="520ABB50" w:rsidR="00590661" w:rsidRPr="00E360DE" w:rsidRDefault="00E360DE" w:rsidP="00E360DE">
    <w:r>
      <w:rPr>
        <w:noProof/>
      </w:rPr>
      <w:drawing>
        <wp:anchor distT="0" distB="0" distL="114300" distR="114300" simplePos="0" relativeHeight="251663360" behindDoc="0" locked="0" layoutInCell="1" allowOverlap="1" wp14:anchorId="4C03258F" wp14:editId="73486CDC">
          <wp:simplePos x="0" y="0"/>
          <wp:positionH relativeFrom="margin">
            <wp:posOffset>3486150</wp:posOffset>
          </wp:positionH>
          <wp:positionV relativeFrom="margin">
            <wp:posOffset>-709295</wp:posOffset>
          </wp:positionV>
          <wp:extent cx="1207770" cy="355600"/>
          <wp:effectExtent l="0" t="0" r="0" b="6350"/>
          <wp:wrapSquare wrapText="bothSides"/>
          <wp:docPr id="752984050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5667" name="Immagine 2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EFE44D4" wp14:editId="52635E08">
          <wp:simplePos x="0" y="0"/>
          <wp:positionH relativeFrom="margin">
            <wp:align>right</wp:align>
          </wp:positionH>
          <wp:positionV relativeFrom="topMargin">
            <wp:posOffset>672465</wp:posOffset>
          </wp:positionV>
          <wp:extent cx="736600" cy="560705"/>
          <wp:effectExtent l="0" t="0" r="6350" b="0"/>
          <wp:wrapSquare wrapText="bothSides"/>
          <wp:docPr id="652329670" name="Immagine 3" descr="Immagine che contiene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06265" name="Immagine 3" descr="Immagine che contiene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inline distT="0" distB="0" distL="0" distR="0" wp14:anchorId="2AFFF764" wp14:editId="38C27778">
          <wp:extent cx="2978150" cy="594995"/>
          <wp:effectExtent l="0" t="0" r="0" b="0"/>
          <wp:docPr id="955072927" name="Immagine 955072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8864"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B">
      <w:rPr>
        <w:sz w:val="60"/>
        <w:szCs w:val="60"/>
      </w:rPr>
      <w:tab/>
    </w:r>
    <w:r w:rsidR="0054661B">
      <w:rPr>
        <w:sz w:val="60"/>
        <w:szCs w:val="6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2F82" w14:textId="61161B45" w:rsidR="00590661" w:rsidRPr="00704259" w:rsidRDefault="00E12920" w:rsidP="00E12920">
    <w:r>
      <w:rPr>
        <w:noProof/>
      </w:rPr>
      <w:drawing>
        <wp:anchor distT="0" distB="0" distL="114300" distR="114300" simplePos="0" relativeHeight="251661312" behindDoc="0" locked="0" layoutInCell="1" allowOverlap="1" wp14:anchorId="727C9FC5" wp14:editId="28212166">
          <wp:simplePos x="0" y="0"/>
          <wp:positionH relativeFrom="margin">
            <wp:align>right</wp:align>
          </wp:positionH>
          <wp:positionV relativeFrom="topMargin">
            <wp:posOffset>672465</wp:posOffset>
          </wp:positionV>
          <wp:extent cx="736600" cy="560705"/>
          <wp:effectExtent l="0" t="0" r="6350" b="0"/>
          <wp:wrapSquare wrapText="bothSides"/>
          <wp:docPr id="975406265" name="Immagine 3" descr="Immagine che contiene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06265" name="Immagine 3" descr="Immagine che contiene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Colletto Susanna" w:date="2025-11-20T14:35:00Z" w16du:dateUtc="2025-11-20T13:35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792B484F" wp14:editId="1588C329">
            <wp:simplePos x="0" y="0"/>
            <wp:positionH relativeFrom="margin">
              <wp:posOffset>3530600</wp:posOffset>
            </wp:positionH>
            <wp:positionV relativeFrom="margin">
              <wp:posOffset>-721995</wp:posOffset>
            </wp:positionV>
            <wp:extent cx="1207770" cy="355600"/>
            <wp:effectExtent l="0" t="0" r="0" b="6350"/>
            <wp:wrapSquare wrapText="bothSides"/>
            <wp:docPr id="23535667" name="Immagine 2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5667" name="Immagine 2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9A5913">
      <w:rPr>
        <w:b/>
        <w:noProof/>
        <w:sz w:val="28"/>
        <w:szCs w:val="28"/>
      </w:rPr>
      <w:drawing>
        <wp:inline distT="0" distB="0" distL="0" distR="0" wp14:anchorId="2833439A" wp14:editId="3E499DEF">
          <wp:extent cx="2978150" cy="594995"/>
          <wp:effectExtent l="0" t="0" r="0" b="0"/>
          <wp:docPr id="7182756" name="Immagine 718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8864"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0F50D7" w14:textId="581F45DB" w:rsidR="00590661" w:rsidRPr="006265A5" w:rsidRDefault="00590661" w:rsidP="006265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882"/>
    <w:multiLevelType w:val="hybridMultilevel"/>
    <w:tmpl w:val="1136B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2D6"/>
    <w:multiLevelType w:val="hybridMultilevel"/>
    <w:tmpl w:val="D884F2CA"/>
    <w:lvl w:ilvl="0" w:tplc="CAEC5904">
      <w:numFmt w:val="bullet"/>
      <w:lvlText w:val="-"/>
      <w:lvlJc w:val="left"/>
      <w:pPr>
        <w:ind w:left="721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4486282"/>
    <w:multiLevelType w:val="hybridMultilevel"/>
    <w:tmpl w:val="B948707C"/>
    <w:lvl w:ilvl="0" w:tplc="CAEC5904">
      <w:numFmt w:val="bullet"/>
      <w:lvlText w:val="-"/>
      <w:lvlJc w:val="left"/>
      <w:pPr>
        <w:ind w:left="721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AD24E39"/>
    <w:multiLevelType w:val="hybridMultilevel"/>
    <w:tmpl w:val="299809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DA7"/>
    <w:multiLevelType w:val="hybridMultilevel"/>
    <w:tmpl w:val="74381738"/>
    <w:lvl w:ilvl="0" w:tplc="579C64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7EFF"/>
    <w:multiLevelType w:val="hybridMultilevel"/>
    <w:tmpl w:val="91EC801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5B4286"/>
    <w:multiLevelType w:val="hybridMultilevel"/>
    <w:tmpl w:val="B0C2A79A"/>
    <w:lvl w:ilvl="0" w:tplc="BC06C2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4F4EBE"/>
    <w:multiLevelType w:val="hybridMultilevel"/>
    <w:tmpl w:val="3D5C7AA2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BD3337"/>
    <w:multiLevelType w:val="hybridMultilevel"/>
    <w:tmpl w:val="874AAAB4"/>
    <w:lvl w:ilvl="0" w:tplc="C688067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02DFB"/>
    <w:multiLevelType w:val="hybridMultilevel"/>
    <w:tmpl w:val="84729B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E71A5"/>
    <w:multiLevelType w:val="hybridMultilevel"/>
    <w:tmpl w:val="2ACE790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9594F"/>
    <w:multiLevelType w:val="hybridMultilevel"/>
    <w:tmpl w:val="2708B0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E43F1"/>
    <w:multiLevelType w:val="hybridMultilevel"/>
    <w:tmpl w:val="6F0C8442"/>
    <w:lvl w:ilvl="0" w:tplc="04100017">
      <w:start w:val="1"/>
      <w:numFmt w:val="lowerLetter"/>
      <w:lvlText w:val="%1)"/>
      <w:lvlJc w:val="left"/>
      <w:pPr>
        <w:ind w:left="420" w:hanging="360"/>
      </w:p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677636F"/>
    <w:multiLevelType w:val="hybridMultilevel"/>
    <w:tmpl w:val="2ACE790A"/>
    <w:lvl w:ilvl="0" w:tplc="E5EC3CA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115C8"/>
    <w:multiLevelType w:val="hybridMultilevel"/>
    <w:tmpl w:val="C0F4073C"/>
    <w:lvl w:ilvl="0" w:tplc="A140AD24">
      <w:start w:val="11"/>
      <w:numFmt w:val="lowerRoman"/>
      <w:lvlText w:val="%1)"/>
      <w:lvlJc w:val="left"/>
      <w:pPr>
        <w:ind w:left="86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2AE83A77"/>
    <w:multiLevelType w:val="hybridMultilevel"/>
    <w:tmpl w:val="AF1C68C6"/>
    <w:lvl w:ilvl="0" w:tplc="4438AB22">
      <w:start w:val="1"/>
      <w:numFmt w:val="upperLetter"/>
      <w:lvlText w:val="%1)"/>
      <w:lvlJc w:val="left"/>
      <w:pPr>
        <w:ind w:left="8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2DE02D24"/>
    <w:multiLevelType w:val="hybridMultilevel"/>
    <w:tmpl w:val="FF565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0E3EBE"/>
    <w:multiLevelType w:val="hybridMultilevel"/>
    <w:tmpl w:val="8E62C44A"/>
    <w:lvl w:ilvl="0" w:tplc="579C64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34E4A"/>
    <w:multiLevelType w:val="multilevel"/>
    <w:tmpl w:val="413021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6C54D8"/>
    <w:multiLevelType w:val="hybridMultilevel"/>
    <w:tmpl w:val="5EA41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C6E99"/>
    <w:multiLevelType w:val="hybridMultilevel"/>
    <w:tmpl w:val="923A372A"/>
    <w:lvl w:ilvl="0" w:tplc="7BE20380"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693D21"/>
    <w:multiLevelType w:val="hybridMultilevel"/>
    <w:tmpl w:val="C8D8A500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579C6428">
      <w:numFmt w:val="bullet"/>
      <w:lvlText w:val="-"/>
      <w:lvlJc w:val="left"/>
      <w:pPr>
        <w:ind w:left="1506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D9F4825"/>
    <w:multiLevelType w:val="hybridMultilevel"/>
    <w:tmpl w:val="DACA0C08"/>
    <w:lvl w:ilvl="0" w:tplc="10A854C8">
      <w:start w:val="1"/>
      <w:numFmt w:val="bullet"/>
      <w:pStyle w:val="Puntoelenco2"/>
      <w:lvlText w:val="-"/>
      <w:lvlJc w:val="left"/>
      <w:pPr>
        <w:tabs>
          <w:tab w:val="num" w:pos="737"/>
        </w:tabs>
        <w:ind w:left="0" w:firstLine="35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654CB"/>
    <w:multiLevelType w:val="hybridMultilevel"/>
    <w:tmpl w:val="7520EA48"/>
    <w:lvl w:ilvl="0" w:tplc="90B862C8">
      <w:start w:val="1"/>
      <w:numFmt w:val="lowerLetter"/>
      <w:lvlText w:val="%1)"/>
      <w:lvlJc w:val="left"/>
      <w:pPr>
        <w:ind w:left="501" w:hanging="360"/>
      </w:pPr>
      <w:rPr>
        <w:rFonts w:eastAsia="Times New Roman" w:cs="Times New Roman"/>
        <w:color w:val="auto"/>
      </w:rPr>
    </w:lvl>
    <w:lvl w:ilvl="1" w:tplc="0410001B">
      <w:start w:val="1"/>
      <w:numFmt w:val="lowerRoman"/>
      <w:lvlText w:val="%2."/>
      <w:lvlJc w:val="right"/>
      <w:pPr>
        <w:ind w:left="2289" w:hanging="360"/>
      </w:pPr>
    </w:lvl>
    <w:lvl w:ilvl="2" w:tplc="0410001B">
      <w:start w:val="1"/>
      <w:numFmt w:val="lowerRoman"/>
      <w:lvlText w:val="%3."/>
      <w:lvlJc w:val="right"/>
      <w:pPr>
        <w:ind w:left="3009" w:hanging="180"/>
      </w:pPr>
    </w:lvl>
    <w:lvl w:ilvl="3" w:tplc="0410000F">
      <w:start w:val="1"/>
      <w:numFmt w:val="decimal"/>
      <w:lvlText w:val="%4."/>
      <w:lvlJc w:val="left"/>
      <w:pPr>
        <w:ind w:left="3729" w:hanging="360"/>
      </w:pPr>
    </w:lvl>
    <w:lvl w:ilvl="4" w:tplc="04100019">
      <w:start w:val="1"/>
      <w:numFmt w:val="lowerLetter"/>
      <w:lvlText w:val="%5."/>
      <w:lvlJc w:val="left"/>
      <w:pPr>
        <w:ind w:left="4449" w:hanging="360"/>
      </w:pPr>
    </w:lvl>
    <w:lvl w:ilvl="5" w:tplc="0410001B">
      <w:start w:val="1"/>
      <w:numFmt w:val="lowerRoman"/>
      <w:lvlText w:val="%6."/>
      <w:lvlJc w:val="right"/>
      <w:pPr>
        <w:ind w:left="5169" w:hanging="180"/>
      </w:pPr>
    </w:lvl>
    <w:lvl w:ilvl="6" w:tplc="0410000F">
      <w:start w:val="1"/>
      <w:numFmt w:val="decimal"/>
      <w:lvlText w:val="%7."/>
      <w:lvlJc w:val="left"/>
      <w:pPr>
        <w:ind w:left="5889" w:hanging="360"/>
      </w:pPr>
    </w:lvl>
    <w:lvl w:ilvl="7" w:tplc="04100019">
      <w:start w:val="1"/>
      <w:numFmt w:val="lowerLetter"/>
      <w:lvlText w:val="%8."/>
      <w:lvlJc w:val="left"/>
      <w:pPr>
        <w:ind w:left="6609" w:hanging="360"/>
      </w:pPr>
    </w:lvl>
    <w:lvl w:ilvl="8" w:tplc="0410001B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4FF3E2D"/>
    <w:multiLevelType w:val="hybridMultilevel"/>
    <w:tmpl w:val="1B747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A4BB8"/>
    <w:multiLevelType w:val="hybridMultilevel"/>
    <w:tmpl w:val="227A0BDE"/>
    <w:lvl w:ilvl="0" w:tplc="98E05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F868DF"/>
    <w:multiLevelType w:val="hybridMultilevel"/>
    <w:tmpl w:val="08FCE75A"/>
    <w:lvl w:ilvl="0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498423FF"/>
    <w:multiLevelType w:val="hybridMultilevel"/>
    <w:tmpl w:val="5EE25984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 w15:restartNumberingAfterBreak="0">
    <w:nsid w:val="49A92EA5"/>
    <w:multiLevelType w:val="hybridMultilevel"/>
    <w:tmpl w:val="32C86C66"/>
    <w:lvl w:ilvl="0" w:tplc="0410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9" w15:restartNumberingAfterBreak="0">
    <w:nsid w:val="49D24BCA"/>
    <w:multiLevelType w:val="hybridMultilevel"/>
    <w:tmpl w:val="B01E169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2E32D9"/>
    <w:multiLevelType w:val="hybridMultilevel"/>
    <w:tmpl w:val="BD04E57A"/>
    <w:lvl w:ilvl="0" w:tplc="CAEC5904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EC3B1C"/>
    <w:multiLevelType w:val="hybridMultilevel"/>
    <w:tmpl w:val="BFFCC0B2"/>
    <w:lvl w:ilvl="0" w:tplc="C0FCFD08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975C0"/>
    <w:multiLevelType w:val="hybridMultilevel"/>
    <w:tmpl w:val="6F0C8442"/>
    <w:lvl w:ilvl="0" w:tplc="FFFFFFFF">
      <w:start w:val="1"/>
      <w:numFmt w:val="lowerLetter"/>
      <w:lvlText w:val="%1)"/>
      <w:lvlJc w:val="left"/>
      <w:pPr>
        <w:ind w:left="420" w:hanging="360"/>
      </w:p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1903A81"/>
    <w:multiLevelType w:val="hybridMultilevel"/>
    <w:tmpl w:val="4F96B76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10E9F"/>
    <w:multiLevelType w:val="hybridMultilevel"/>
    <w:tmpl w:val="5704AE38"/>
    <w:lvl w:ilvl="0" w:tplc="A3929E5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1854AF"/>
    <w:multiLevelType w:val="hybridMultilevel"/>
    <w:tmpl w:val="2BFCDD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AB0627E"/>
    <w:multiLevelType w:val="hybridMultilevel"/>
    <w:tmpl w:val="EB9ED1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40123"/>
    <w:multiLevelType w:val="hybridMultilevel"/>
    <w:tmpl w:val="6E0C41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F726A"/>
    <w:multiLevelType w:val="hybridMultilevel"/>
    <w:tmpl w:val="47169C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E5108"/>
    <w:multiLevelType w:val="hybridMultilevel"/>
    <w:tmpl w:val="DE444F94"/>
    <w:lvl w:ilvl="0" w:tplc="BFBACF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91E16"/>
    <w:multiLevelType w:val="hybridMultilevel"/>
    <w:tmpl w:val="E438DA18"/>
    <w:lvl w:ilvl="0" w:tplc="579C6428"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99249FE"/>
    <w:multiLevelType w:val="hybridMultilevel"/>
    <w:tmpl w:val="F89C0704"/>
    <w:lvl w:ilvl="0" w:tplc="579C6428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CE423F0"/>
    <w:multiLevelType w:val="hybridMultilevel"/>
    <w:tmpl w:val="65A4C1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E5A37"/>
    <w:multiLevelType w:val="hybridMultilevel"/>
    <w:tmpl w:val="806E8EB0"/>
    <w:lvl w:ilvl="0" w:tplc="CAEC5904">
      <w:numFmt w:val="bullet"/>
      <w:lvlText w:val="-"/>
      <w:lvlJc w:val="left"/>
      <w:pPr>
        <w:ind w:left="1437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4" w15:restartNumberingAfterBreak="0">
    <w:nsid w:val="782329BA"/>
    <w:multiLevelType w:val="hybridMultilevel"/>
    <w:tmpl w:val="1BC0F05E"/>
    <w:lvl w:ilvl="0" w:tplc="90B862C8">
      <w:start w:val="1"/>
      <w:numFmt w:val="lowerLetter"/>
      <w:lvlText w:val="%1)"/>
      <w:lvlJc w:val="left"/>
      <w:pPr>
        <w:ind w:left="501" w:hanging="360"/>
      </w:pPr>
      <w:rPr>
        <w:rFonts w:eastAsia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2289" w:hanging="360"/>
      </w:pPr>
    </w:lvl>
    <w:lvl w:ilvl="2" w:tplc="0410001B" w:tentative="1">
      <w:start w:val="1"/>
      <w:numFmt w:val="lowerRoman"/>
      <w:lvlText w:val="%3."/>
      <w:lvlJc w:val="right"/>
      <w:pPr>
        <w:ind w:left="3009" w:hanging="180"/>
      </w:pPr>
    </w:lvl>
    <w:lvl w:ilvl="3" w:tplc="0410000F" w:tentative="1">
      <w:start w:val="1"/>
      <w:numFmt w:val="decimal"/>
      <w:lvlText w:val="%4."/>
      <w:lvlJc w:val="left"/>
      <w:pPr>
        <w:ind w:left="3729" w:hanging="360"/>
      </w:pPr>
    </w:lvl>
    <w:lvl w:ilvl="4" w:tplc="04100019" w:tentative="1">
      <w:start w:val="1"/>
      <w:numFmt w:val="lowerLetter"/>
      <w:lvlText w:val="%5."/>
      <w:lvlJc w:val="left"/>
      <w:pPr>
        <w:ind w:left="4449" w:hanging="360"/>
      </w:pPr>
    </w:lvl>
    <w:lvl w:ilvl="5" w:tplc="0410001B" w:tentative="1">
      <w:start w:val="1"/>
      <w:numFmt w:val="lowerRoman"/>
      <w:lvlText w:val="%6."/>
      <w:lvlJc w:val="right"/>
      <w:pPr>
        <w:ind w:left="5169" w:hanging="180"/>
      </w:pPr>
    </w:lvl>
    <w:lvl w:ilvl="6" w:tplc="0410000F" w:tentative="1">
      <w:start w:val="1"/>
      <w:numFmt w:val="decimal"/>
      <w:lvlText w:val="%7."/>
      <w:lvlJc w:val="left"/>
      <w:pPr>
        <w:ind w:left="5889" w:hanging="360"/>
      </w:pPr>
    </w:lvl>
    <w:lvl w:ilvl="7" w:tplc="04100019" w:tentative="1">
      <w:start w:val="1"/>
      <w:numFmt w:val="lowerLetter"/>
      <w:lvlText w:val="%8."/>
      <w:lvlJc w:val="left"/>
      <w:pPr>
        <w:ind w:left="6609" w:hanging="360"/>
      </w:pPr>
    </w:lvl>
    <w:lvl w:ilvl="8" w:tplc="0410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5" w15:restartNumberingAfterBreak="0">
    <w:nsid w:val="782F024D"/>
    <w:multiLevelType w:val="hybridMultilevel"/>
    <w:tmpl w:val="AE4642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52BC6"/>
    <w:multiLevelType w:val="hybridMultilevel"/>
    <w:tmpl w:val="53A8C38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CA47698"/>
    <w:multiLevelType w:val="multilevel"/>
    <w:tmpl w:val="93C0D6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Ansi="Times New Roman" w:cs="Times New Roman"/>
        <w:b w:val="0"/>
        <w:spacing w:val="0"/>
      </w:rPr>
    </w:lvl>
    <w:lvl w:ilvl="1">
      <w:start w:val="1"/>
      <w:numFmt w:val="decimalZero"/>
      <w:isLgl/>
      <w:lvlText w:val="Sezione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135828728">
    <w:abstractNumId w:val="13"/>
  </w:num>
  <w:num w:numId="2" w16cid:durableId="730157412">
    <w:abstractNumId w:val="22"/>
  </w:num>
  <w:num w:numId="3" w16cid:durableId="870997031">
    <w:abstractNumId w:val="41"/>
  </w:num>
  <w:num w:numId="4" w16cid:durableId="2081366953">
    <w:abstractNumId w:val="47"/>
  </w:num>
  <w:num w:numId="5" w16cid:durableId="1408649742">
    <w:abstractNumId w:val="5"/>
  </w:num>
  <w:num w:numId="6" w16cid:durableId="1363900568">
    <w:abstractNumId w:val="0"/>
  </w:num>
  <w:num w:numId="7" w16cid:durableId="921833386">
    <w:abstractNumId w:val="25"/>
  </w:num>
  <w:num w:numId="8" w16cid:durableId="379788676">
    <w:abstractNumId w:val="33"/>
  </w:num>
  <w:num w:numId="9" w16cid:durableId="2013724855">
    <w:abstractNumId w:val="21"/>
  </w:num>
  <w:num w:numId="10" w16cid:durableId="412355453">
    <w:abstractNumId w:val="9"/>
  </w:num>
  <w:num w:numId="11" w16cid:durableId="2005933402">
    <w:abstractNumId w:val="3"/>
  </w:num>
  <w:num w:numId="12" w16cid:durableId="833956146">
    <w:abstractNumId w:val="44"/>
  </w:num>
  <w:num w:numId="13" w16cid:durableId="349062184">
    <w:abstractNumId w:val="43"/>
  </w:num>
  <w:num w:numId="14" w16cid:durableId="55007657">
    <w:abstractNumId w:val="42"/>
  </w:num>
  <w:num w:numId="15" w16cid:durableId="1877693196">
    <w:abstractNumId w:val="30"/>
  </w:num>
  <w:num w:numId="16" w16cid:durableId="1009678583">
    <w:abstractNumId w:val="17"/>
  </w:num>
  <w:num w:numId="17" w16cid:durableId="2104376590">
    <w:abstractNumId w:val="12"/>
  </w:num>
  <w:num w:numId="18" w16cid:durableId="68581150">
    <w:abstractNumId w:val="0"/>
  </w:num>
  <w:num w:numId="19" w16cid:durableId="2036806655">
    <w:abstractNumId w:val="28"/>
  </w:num>
  <w:num w:numId="20" w16cid:durableId="1817138412">
    <w:abstractNumId w:val="18"/>
  </w:num>
  <w:num w:numId="21" w16cid:durableId="863710553">
    <w:abstractNumId w:val="46"/>
  </w:num>
  <w:num w:numId="22" w16cid:durableId="1852185441">
    <w:abstractNumId w:val="27"/>
  </w:num>
  <w:num w:numId="23" w16cid:durableId="268970486">
    <w:abstractNumId w:val="4"/>
  </w:num>
  <w:num w:numId="24" w16cid:durableId="2017225782">
    <w:abstractNumId w:val="8"/>
  </w:num>
  <w:num w:numId="25" w16cid:durableId="503471460">
    <w:abstractNumId w:val="19"/>
  </w:num>
  <w:num w:numId="26" w16cid:durableId="482042823">
    <w:abstractNumId w:val="32"/>
  </w:num>
  <w:num w:numId="27" w16cid:durableId="234052948">
    <w:abstractNumId w:val="38"/>
  </w:num>
  <w:num w:numId="28" w16cid:durableId="885095984">
    <w:abstractNumId w:val="10"/>
  </w:num>
  <w:num w:numId="29" w16cid:durableId="1568688101">
    <w:abstractNumId w:val="16"/>
  </w:num>
  <w:num w:numId="30" w16cid:durableId="1763186977">
    <w:abstractNumId w:val="34"/>
  </w:num>
  <w:num w:numId="31" w16cid:durableId="1015113963">
    <w:abstractNumId w:val="45"/>
  </w:num>
  <w:num w:numId="32" w16cid:durableId="986935459">
    <w:abstractNumId w:val="36"/>
  </w:num>
  <w:num w:numId="33" w16cid:durableId="1873808059">
    <w:abstractNumId w:val="11"/>
  </w:num>
  <w:num w:numId="34" w16cid:durableId="1660114652">
    <w:abstractNumId w:val="23"/>
  </w:num>
  <w:num w:numId="35" w16cid:durableId="44256258">
    <w:abstractNumId w:val="31"/>
  </w:num>
  <w:num w:numId="36" w16cid:durableId="462424400">
    <w:abstractNumId w:val="26"/>
  </w:num>
  <w:num w:numId="37" w16cid:durableId="1642344513">
    <w:abstractNumId w:val="15"/>
  </w:num>
  <w:num w:numId="38" w16cid:durableId="1897425970">
    <w:abstractNumId w:val="14"/>
  </w:num>
  <w:num w:numId="39" w16cid:durableId="397097956">
    <w:abstractNumId w:val="39"/>
  </w:num>
  <w:num w:numId="40" w16cid:durableId="1552419265">
    <w:abstractNumId w:val="24"/>
  </w:num>
  <w:num w:numId="41" w16cid:durableId="1542478721">
    <w:abstractNumId w:val="40"/>
  </w:num>
  <w:num w:numId="42" w16cid:durableId="205022762">
    <w:abstractNumId w:val="37"/>
  </w:num>
  <w:num w:numId="43" w16cid:durableId="1058094841">
    <w:abstractNumId w:val="20"/>
  </w:num>
  <w:num w:numId="44" w16cid:durableId="677511652">
    <w:abstractNumId w:val="6"/>
  </w:num>
  <w:num w:numId="45" w16cid:durableId="1318074941">
    <w:abstractNumId w:val="2"/>
  </w:num>
  <w:num w:numId="46" w16cid:durableId="373772593">
    <w:abstractNumId w:val="1"/>
  </w:num>
  <w:num w:numId="47" w16cid:durableId="1314143347">
    <w:abstractNumId w:val="35"/>
  </w:num>
  <w:num w:numId="48" w16cid:durableId="1149329018">
    <w:abstractNumId w:val="29"/>
  </w:num>
  <w:num w:numId="49" w16cid:durableId="114219052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lletto Susanna">
    <w15:presenceInfo w15:providerId="AD" w15:userId="S::scolletto@invitalia.it::ce2ca2f0-0342-47be-9140-63da2603b3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6C"/>
    <w:rsid w:val="000154AB"/>
    <w:rsid w:val="000537BA"/>
    <w:rsid w:val="000704E8"/>
    <w:rsid w:val="00077FEF"/>
    <w:rsid w:val="00110B6C"/>
    <w:rsid w:val="00131F62"/>
    <w:rsid w:val="0023073B"/>
    <w:rsid w:val="00253402"/>
    <w:rsid w:val="002668DF"/>
    <w:rsid w:val="002F2B02"/>
    <w:rsid w:val="0030123C"/>
    <w:rsid w:val="0030793C"/>
    <w:rsid w:val="00337AEF"/>
    <w:rsid w:val="00366728"/>
    <w:rsid w:val="00402DB7"/>
    <w:rsid w:val="00432847"/>
    <w:rsid w:val="00474047"/>
    <w:rsid w:val="0049306D"/>
    <w:rsid w:val="004B41A9"/>
    <w:rsid w:val="004C5DC3"/>
    <w:rsid w:val="004E668C"/>
    <w:rsid w:val="0050618C"/>
    <w:rsid w:val="00531A13"/>
    <w:rsid w:val="00543264"/>
    <w:rsid w:val="0054661B"/>
    <w:rsid w:val="00590661"/>
    <w:rsid w:val="005C4560"/>
    <w:rsid w:val="005E5D52"/>
    <w:rsid w:val="0063176C"/>
    <w:rsid w:val="006C510D"/>
    <w:rsid w:val="007A0CC9"/>
    <w:rsid w:val="007C04E5"/>
    <w:rsid w:val="007D1D31"/>
    <w:rsid w:val="008A3957"/>
    <w:rsid w:val="008D4FE0"/>
    <w:rsid w:val="008E4ECE"/>
    <w:rsid w:val="009354ED"/>
    <w:rsid w:val="009642CB"/>
    <w:rsid w:val="00990FA5"/>
    <w:rsid w:val="009958E6"/>
    <w:rsid w:val="00997972"/>
    <w:rsid w:val="009A464F"/>
    <w:rsid w:val="009A5913"/>
    <w:rsid w:val="009D42A4"/>
    <w:rsid w:val="009E2E70"/>
    <w:rsid w:val="00A12CD3"/>
    <w:rsid w:val="00B31D8D"/>
    <w:rsid w:val="00B829C2"/>
    <w:rsid w:val="00BC1CEA"/>
    <w:rsid w:val="00BC5158"/>
    <w:rsid w:val="00C03D92"/>
    <w:rsid w:val="00C708D8"/>
    <w:rsid w:val="00C918EC"/>
    <w:rsid w:val="00D36EB4"/>
    <w:rsid w:val="00D41405"/>
    <w:rsid w:val="00E12920"/>
    <w:rsid w:val="00E360DE"/>
    <w:rsid w:val="00E56091"/>
    <w:rsid w:val="00E83B42"/>
    <w:rsid w:val="00E913D1"/>
    <w:rsid w:val="00EB160C"/>
    <w:rsid w:val="00EC4C3C"/>
    <w:rsid w:val="00EF366B"/>
    <w:rsid w:val="00F028DA"/>
    <w:rsid w:val="00FC1423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80491"/>
  <w15:chartTrackingRefBased/>
  <w15:docId w15:val="{3EF30FCC-44B8-4910-8051-DAFBEF92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2B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6317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31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63176C"/>
    <w:pPr>
      <w:keepNext/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317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3176C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63176C"/>
    <w:rPr>
      <w:rFonts w:ascii="Arial" w:eastAsia="Times New Roman" w:hAnsi="Arial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63176C"/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63176C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rsid w:val="0063176C"/>
  </w:style>
  <w:style w:type="paragraph" w:styleId="Intestazione">
    <w:name w:val="header"/>
    <w:basedOn w:val="Normale"/>
    <w:link w:val="IntestazioneCarattere"/>
    <w:uiPriority w:val="99"/>
    <w:rsid w:val="006317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76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6317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76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63176C"/>
  </w:style>
  <w:style w:type="table" w:styleId="Grigliatabella">
    <w:name w:val="Table Grid"/>
    <w:basedOn w:val="Tabellanormale"/>
    <w:uiPriority w:val="59"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63176C"/>
    <w:pPr>
      <w:jc w:val="center"/>
    </w:pPr>
    <w:rPr>
      <w:b/>
    </w:rPr>
  </w:style>
  <w:style w:type="paragraph" w:styleId="Corpotesto">
    <w:name w:val="Body Text"/>
    <w:basedOn w:val="Normale"/>
    <w:link w:val="CorpotestoCarattere"/>
    <w:uiPriority w:val="99"/>
    <w:rsid w:val="0063176C"/>
    <w:pPr>
      <w:widowControl w:val="0"/>
      <w:tabs>
        <w:tab w:val="left" w:pos="6804"/>
      </w:tabs>
      <w:spacing w:line="564" w:lineRule="exact"/>
      <w:jc w:val="both"/>
    </w:pPr>
    <w:rPr>
      <w:b/>
      <w:i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3176C"/>
    <w:rPr>
      <w:rFonts w:ascii="Times New Roman" w:eastAsia="Times New Roman" w:hAnsi="Times New Roman" w:cs="Times New Roman"/>
      <w:b/>
      <w:i/>
      <w:kern w:val="0"/>
      <w:sz w:val="24"/>
      <w:szCs w:val="20"/>
      <w:lang w:val="x-none" w:eastAsia="x-none"/>
      <w14:ligatures w14:val="none"/>
    </w:rPr>
  </w:style>
  <w:style w:type="paragraph" w:styleId="Corpodeltesto2">
    <w:name w:val="Body Text 2"/>
    <w:basedOn w:val="Normale"/>
    <w:link w:val="Corpodeltesto2Carattere"/>
    <w:uiPriority w:val="99"/>
    <w:rsid w:val="0063176C"/>
    <w:pPr>
      <w:numPr>
        <w:ilvl w:val="12"/>
      </w:numPr>
      <w:spacing w:line="564" w:lineRule="exact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3176C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63176C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3176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63176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6317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76C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customStyle="1" w:styleId="BodyText21">
    <w:name w:val="Body Text 21"/>
    <w:basedOn w:val="Normale"/>
    <w:rsid w:val="0063176C"/>
    <w:pPr>
      <w:spacing w:before="240" w:line="360" w:lineRule="atLeast"/>
      <w:jc w:val="both"/>
    </w:pPr>
    <w:rPr>
      <w:lang w:bidi="he-IL"/>
    </w:rPr>
  </w:style>
  <w:style w:type="character" w:styleId="Rimandocommento">
    <w:name w:val="annotation reference"/>
    <w:rsid w:val="0063176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17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176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rsid w:val="0063176C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rsid w:val="0063176C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Elencoacolori-Colore11">
    <w:name w:val="Elenco a colori - Colore 11"/>
    <w:basedOn w:val="Normale"/>
    <w:uiPriority w:val="34"/>
    <w:qFormat/>
    <w:rsid w:val="0063176C"/>
    <w:pPr>
      <w:ind w:left="708"/>
    </w:pPr>
  </w:style>
  <w:style w:type="paragraph" w:styleId="Puntoelenco2">
    <w:name w:val="List Bullet 2"/>
    <w:basedOn w:val="Normale"/>
    <w:rsid w:val="0063176C"/>
    <w:pPr>
      <w:numPr>
        <w:numId w:val="2"/>
      </w:numPr>
    </w:pPr>
  </w:style>
  <w:style w:type="paragraph" w:customStyle="1" w:styleId="Sfondoacolori-Colore11">
    <w:name w:val="Sfondo a colori - Colore 11"/>
    <w:hidden/>
    <w:uiPriority w:val="99"/>
    <w:semiHidden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rsid w:val="0063176C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3176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Collegamentoipertestuale">
    <w:name w:val="Hyperlink"/>
    <w:uiPriority w:val="99"/>
    <w:rsid w:val="0063176C"/>
    <w:rPr>
      <w:color w:val="0000FF"/>
      <w:u w:val="single"/>
    </w:rPr>
  </w:style>
  <w:style w:type="character" w:styleId="Collegamentovisitato">
    <w:name w:val="FollowedHyperlink"/>
    <w:uiPriority w:val="99"/>
    <w:rsid w:val="0063176C"/>
    <w:rPr>
      <w:color w:val="800080"/>
      <w:u w:val="single"/>
    </w:rPr>
  </w:style>
  <w:style w:type="paragraph" w:customStyle="1" w:styleId="Default">
    <w:name w:val="Default"/>
    <w:rsid w:val="006317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Enfasicorsivo">
    <w:name w:val="Emphasis"/>
    <w:uiPriority w:val="20"/>
    <w:qFormat/>
    <w:rsid w:val="0063176C"/>
    <w:rPr>
      <w:i/>
      <w:iCs/>
    </w:rPr>
  </w:style>
  <w:style w:type="paragraph" w:styleId="Corpodeltesto3">
    <w:name w:val="Body Text 3"/>
    <w:basedOn w:val="Normale"/>
    <w:link w:val="Corpodeltesto3Carattere"/>
    <w:rsid w:val="0063176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3176C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numbering" w:customStyle="1" w:styleId="Nessunelenco11">
    <w:name w:val="Nessun elenco11"/>
    <w:next w:val="Nessunelenco"/>
    <w:uiPriority w:val="99"/>
    <w:semiHidden/>
    <w:unhideWhenUsed/>
    <w:rsid w:val="0063176C"/>
  </w:style>
  <w:style w:type="character" w:styleId="AcronimoHTML">
    <w:name w:val="HTML Acronym"/>
    <w:uiPriority w:val="99"/>
    <w:unhideWhenUsed/>
    <w:rsid w:val="0063176C"/>
    <w:rPr>
      <w:vanish w:val="0"/>
      <w:webHidden w:val="0"/>
      <w:specVanish w:val="0"/>
    </w:rPr>
  </w:style>
  <w:style w:type="character" w:customStyle="1" w:styleId="pagcss12">
    <w:name w:val="pag____css_12"/>
    <w:rsid w:val="0063176C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63176C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63176C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63176C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63176C"/>
    <w:rPr>
      <w:rFonts w:ascii="Times New Roman" w:hAnsi="Times New Roman" w:cs="Times New Roman" w:hint="default"/>
      <w:u w:val="single"/>
    </w:rPr>
  </w:style>
  <w:style w:type="paragraph" w:customStyle="1" w:styleId="tratto">
    <w:name w:val="tratto"/>
    <w:basedOn w:val="Normale"/>
    <w:rsid w:val="0063176C"/>
    <w:pPr>
      <w:tabs>
        <w:tab w:val="left" w:pos="284"/>
      </w:tabs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63176C"/>
    <w:pPr>
      <w:tabs>
        <w:tab w:val="left" w:pos="993"/>
      </w:tabs>
      <w:ind w:left="993" w:hanging="426"/>
      <w:jc w:val="both"/>
    </w:pPr>
    <w:rPr>
      <w:szCs w:val="20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63176C"/>
    <w:rPr>
      <w:rFonts w:ascii="Calibri" w:eastAsia="Calibri" w:hAnsi="Calibri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63176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dichiusura">
    <w:name w:val="endnote reference"/>
    <w:uiPriority w:val="99"/>
    <w:unhideWhenUsed/>
    <w:rsid w:val="0063176C"/>
    <w:rPr>
      <w:vertAlign w:val="superscript"/>
    </w:rPr>
  </w:style>
  <w:style w:type="paragraph" w:customStyle="1" w:styleId="xl63">
    <w:name w:val="xl63"/>
    <w:basedOn w:val="Normale"/>
    <w:rsid w:val="0063176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e"/>
    <w:rsid w:val="0063176C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e"/>
    <w:rsid w:val="0063176C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e"/>
    <w:rsid w:val="0063176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e"/>
    <w:rsid w:val="0063176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e"/>
    <w:rsid w:val="0063176C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e"/>
    <w:rsid w:val="0063176C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71">
    <w:name w:val="xl71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72">
    <w:name w:val="xl72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73">
    <w:name w:val="xl73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e"/>
    <w:rsid w:val="00631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e"/>
    <w:rsid w:val="0063176C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Normale"/>
    <w:rsid w:val="0063176C"/>
    <w:pPr>
      <w:spacing w:before="100" w:beforeAutospacing="1" w:after="100" w:afterAutospacing="1"/>
      <w:jc w:val="both"/>
      <w:textAlignment w:val="center"/>
    </w:pPr>
  </w:style>
  <w:style w:type="character" w:styleId="Menzionenonrisolta">
    <w:name w:val="Unresolved Mention"/>
    <w:uiPriority w:val="99"/>
    <w:semiHidden/>
    <w:unhideWhenUsed/>
    <w:rsid w:val="0063176C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63176C"/>
    <w:pPr>
      <w:spacing w:line="360" w:lineRule="auto"/>
      <w:ind w:left="708"/>
      <w:jc w:val="both"/>
    </w:pPr>
    <w:rPr>
      <w:rFonts w:ascii="Verdana" w:hAnsi="Verdana"/>
      <w:sz w:val="20"/>
      <w:szCs w:val="20"/>
    </w:rPr>
  </w:style>
  <w:style w:type="paragraph" w:styleId="Revisione">
    <w:name w:val="Revision"/>
    <w:hidden/>
    <w:uiPriority w:val="99"/>
    <w:semiHidden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63176C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3176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17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Elencoacolori-Colore12">
    <w:name w:val="Elenco a colori - Colore 12"/>
    <w:basedOn w:val="Normale"/>
    <w:uiPriority w:val="34"/>
    <w:qFormat/>
    <w:rsid w:val="0063176C"/>
    <w:pPr>
      <w:ind w:left="708"/>
    </w:pPr>
  </w:style>
  <w:style w:type="paragraph" w:customStyle="1" w:styleId="Sfondoacolori-Colore12">
    <w:name w:val="Sfondo a colori - Colore 12"/>
    <w:hidden/>
    <w:uiPriority w:val="99"/>
    <w:semiHidden/>
    <w:rsid w:val="00631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3176C"/>
    <w:pPr>
      <w:spacing w:before="100" w:beforeAutospacing="1" w:after="100" w:afterAutospacing="1"/>
    </w:pPr>
  </w:style>
  <w:style w:type="character" w:customStyle="1" w:styleId="ui-provider">
    <w:name w:val="ui-provider"/>
    <w:basedOn w:val="Carpredefinitoparagrafo"/>
    <w:rsid w:val="0063176C"/>
  </w:style>
  <w:style w:type="table" w:customStyle="1" w:styleId="TableNormal4">
    <w:name w:val="Table Normal4"/>
    <w:uiPriority w:val="2"/>
    <w:semiHidden/>
    <w:unhideWhenUsed/>
    <w:qFormat/>
    <w:rsid w:val="00631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rsid w:val="0063176C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63176C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numbering" w:customStyle="1" w:styleId="Nessunelenco2">
    <w:name w:val="Nessun elenco2"/>
    <w:next w:val="Nessunelenco"/>
    <w:semiHidden/>
    <w:rsid w:val="0063176C"/>
  </w:style>
  <w:style w:type="paragraph" w:customStyle="1" w:styleId="Testonotaapipagina">
    <w:name w:val="Testo nota a piè pagina"/>
    <w:basedOn w:val="Intestazione"/>
    <w:rsid w:val="0063176C"/>
    <w:pPr>
      <w:tabs>
        <w:tab w:val="clear" w:pos="4819"/>
        <w:tab w:val="clear" w:pos="9638"/>
        <w:tab w:val="center" w:pos="5670"/>
        <w:tab w:val="right" w:pos="8647"/>
      </w:tabs>
      <w:spacing w:before="120" w:after="480"/>
      <w:jc w:val="both"/>
    </w:pPr>
    <w:rPr>
      <w:sz w:val="20"/>
      <w:szCs w:val="20"/>
    </w:rPr>
  </w:style>
  <w:style w:type="paragraph" w:customStyle="1" w:styleId="Corpodeltesto21">
    <w:name w:val="Corpo del testo 21"/>
    <w:basedOn w:val="Normale"/>
    <w:rsid w:val="0063176C"/>
    <w:pPr>
      <w:spacing w:line="539" w:lineRule="exact"/>
      <w:jc w:val="both"/>
    </w:pPr>
    <w:rPr>
      <w:sz w:val="20"/>
      <w:szCs w:val="20"/>
    </w:rPr>
  </w:style>
  <w:style w:type="paragraph" w:customStyle="1" w:styleId="CM23">
    <w:name w:val="CM23"/>
    <w:basedOn w:val="Default"/>
    <w:next w:val="Default"/>
    <w:uiPriority w:val="99"/>
    <w:rsid w:val="0063176C"/>
    <w:rPr>
      <w:color w:val="auto"/>
    </w:rPr>
  </w:style>
  <w:style w:type="character" w:customStyle="1" w:styleId="ParagrafoelencoCarattere">
    <w:name w:val="Paragrafo elenco Carattere"/>
    <w:link w:val="Paragrafoelenco"/>
    <w:uiPriority w:val="34"/>
    <w:locked/>
    <w:rsid w:val="0063176C"/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character" w:customStyle="1" w:styleId="cf01">
    <w:name w:val="cf01"/>
    <w:rsid w:val="0063176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1902</Characters>
  <Application>Microsoft Office Word</Application>
  <DocSecurity>0</DocSecurity>
  <Lines>70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Pirro Francesca</dc:creator>
  <cp:keywords/>
  <dc:description/>
  <cp:lastModifiedBy>Villani Chiara</cp:lastModifiedBy>
  <cp:revision>2</cp:revision>
  <dcterms:created xsi:type="dcterms:W3CDTF">2025-11-21T13:44:00Z</dcterms:created>
  <dcterms:modified xsi:type="dcterms:W3CDTF">2025-11-21T13:44:00Z</dcterms:modified>
</cp:coreProperties>
</file>